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3289" w14:textId="77777777" w:rsidR="00015CD1" w:rsidRPr="00A354BB" w:rsidRDefault="00015CD1" w:rsidP="006062C5">
      <w:pPr>
        <w:pStyle w:val="Nagwek4"/>
      </w:pPr>
      <w:r w:rsidRPr="00A354BB">
        <w:t>STATUT</w:t>
      </w:r>
    </w:p>
    <w:p w14:paraId="0C5A8445" w14:textId="77777777" w:rsidR="00551577" w:rsidRPr="00A354BB" w:rsidRDefault="00015CD1" w:rsidP="00015CD1">
      <w:pPr>
        <w:rPr>
          <w:rFonts w:ascii="Times New Roman" w:hAnsi="Times New Roman"/>
          <w:b/>
          <w:sz w:val="56"/>
          <w:szCs w:val="56"/>
        </w:rPr>
      </w:pPr>
      <w:r w:rsidRPr="00A354BB">
        <w:rPr>
          <w:rFonts w:ascii="Times New Roman" w:hAnsi="Times New Roman"/>
          <w:b/>
          <w:sz w:val="56"/>
          <w:szCs w:val="56"/>
        </w:rPr>
        <w:t>Szkoły Podstawowej</w:t>
      </w:r>
      <w:r w:rsidR="00F74E53" w:rsidRPr="00A354BB">
        <w:rPr>
          <w:rFonts w:ascii="Times New Roman" w:hAnsi="Times New Roman"/>
          <w:b/>
          <w:sz w:val="56"/>
          <w:szCs w:val="56"/>
        </w:rPr>
        <w:t xml:space="preserve"> </w:t>
      </w:r>
    </w:p>
    <w:p w14:paraId="0790FE05" w14:textId="77291606" w:rsidR="00551577" w:rsidRPr="00A354BB" w:rsidRDefault="00F74E53" w:rsidP="00015CD1">
      <w:pPr>
        <w:rPr>
          <w:rFonts w:ascii="Times New Roman" w:hAnsi="Times New Roman"/>
          <w:b/>
          <w:sz w:val="56"/>
          <w:szCs w:val="56"/>
        </w:rPr>
      </w:pPr>
      <w:r w:rsidRPr="00A354BB">
        <w:rPr>
          <w:rFonts w:ascii="Times New Roman" w:hAnsi="Times New Roman"/>
          <w:b/>
          <w:sz w:val="56"/>
          <w:szCs w:val="56"/>
        </w:rPr>
        <w:t xml:space="preserve">im. </w:t>
      </w:r>
      <w:r w:rsidR="00551577" w:rsidRPr="00A354BB">
        <w:rPr>
          <w:rFonts w:ascii="Times New Roman" w:hAnsi="Times New Roman"/>
          <w:b/>
          <w:sz w:val="56"/>
          <w:szCs w:val="56"/>
        </w:rPr>
        <w:t>M</w:t>
      </w:r>
      <w:r w:rsidR="00A27358" w:rsidRPr="00A354BB">
        <w:rPr>
          <w:rFonts w:ascii="Times New Roman" w:hAnsi="Times New Roman"/>
          <w:b/>
          <w:sz w:val="56"/>
          <w:szCs w:val="56"/>
        </w:rPr>
        <w:t>elchiora</w:t>
      </w:r>
      <w:r w:rsidR="00551577" w:rsidRPr="00A354BB">
        <w:rPr>
          <w:rFonts w:ascii="Times New Roman" w:hAnsi="Times New Roman"/>
          <w:b/>
          <w:sz w:val="56"/>
          <w:szCs w:val="56"/>
        </w:rPr>
        <w:t xml:space="preserve"> Wańkowicza</w:t>
      </w:r>
      <w:r w:rsidR="00015CD1" w:rsidRPr="00A354BB">
        <w:rPr>
          <w:rFonts w:ascii="Times New Roman" w:hAnsi="Times New Roman"/>
          <w:b/>
          <w:sz w:val="56"/>
          <w:szCs w:val="56"/>
        </w:rPr>
        <w:t xml:space="preserve"> </w:t>
      </w:r>
    </w:p>
    <w:p w14:paraId="606DCD12" w14:textId="77777777" w:rsidR="00015CD1" w:rsidRPr="00A354BB" w:rsidRDefault="00015CD1" w:rsidP="00015CD1">
      <w:pPr>
        <w:rPr>
          <w:rFonts w:ascii="Times New Roman" w:hAnsi="Times New Roman"/>
          <w:b/>
          <w:sz w:val="56"/>
          <w:szCs w:val="56"/>
        </w:rPr>
      </w:pPr>
      <w:r w:rsidRPr="00A354BB">
        <w:rPr>
          <w:rFonts w:ascii="Times New Roman" w:hAnsi="Times New Roman"/>
          <w:b/>
          <w:sz w:val="56"/>
          <w:szCs w:val="56"/>
        </w:rPr>
        <w:t>w Cigacicach</w:t>
      </w:r>
    </w:p>
    <w:p w14:paraId="6F6121C6" w14:textId="77777777" w:rsidR="00015CD1" w:rsidRPr="00A354BB" w:rsidRDefault="00015CD1" w:rsidP="00015CD1">
      <w:pPr>
        <w:rPr>
          <w:rFonts w:cs="Tahoma"/>
          <w:b/>
          <w:sz w:val="40"/>
          <w:szCs w:val="40"/>
        </w:rPr>
      </w:pPr>
      <w:r w:rsidRPr="00A354BB">
        <w:rPr>
          <w:rFonts w:ascii="Times New Roman" w:hAnsi="Times New Roman"/>
          <w:b/>
          <w:sz w:val="40"/>
          <w:szCs w:val="40"/>
        </w:rPr>
        <w:t>z oddziałami przedszkolnymi</w:t>
      </w:r>
    </w:p>
    <w:p w14:paraId="7C599AE4" w14:textId="77777777" w:rsidR="00015CD1" w:rsidRPr="00A354BB" w:rsidRDefault="00015CD1" w:rsidP="00015CD1">
      <w:pPr>
        <w:rPr>
          <w:rFonts w:ascii="Cambria" w:hAnsi="Cambria" w:cs="Tahoma"/>
          <w:b/>
          <w:sz w:val="40"/>
          <w:szCs w:val="40"/>
        </w:rPr>
      </w:pPr>
    </w:p>
    <w:p w14:paraId="149827AC" w14:textId="77777777" w:rsidR="00015CD1" w:rsidRPr="00A354BB" w:rsidRDefault="00015CD1" w:rsidP="00015CD1">
      <w:pPr>
        <w:rPr>
          <w:rFonts w:ascii="Cambria" w:hAnsi="Cambria" w:cs="Tahoma"/>
          <w:b/>
          <w:sz w:val="40"/>
          <w:szCs w:val="40"/>
        </w:rPr>
      </w:pPr>
    </w:p>
    <w:p w14:paraId="2C36BB4A" w14:textId="77777777" w:rsidR="00015CD1" w:rsidRPr="00A354BB" w:rsidRDefault="00015CD1" w:rsidP="00015CD1">
      <w:pPr>
        <w:rPr>
          <w:rFonts w:ascii="Cambria" w:hAnsi="Cambria" w:cs="Tahoma"/>
          <w:sz w:val="100"/>
          <w:szCs w:val="100"/>
        </w:rPr>
      </w:pPr>
    </w:p>
    <w:p w14:paraId="4ABBDC80" w14:textId="77777777" w:rsidR="00015CD1" w:rsidRPr="00A354BB" w:rsidRDefault="00015CD1" w:rsidP="00015CD1">
      <w:pPr>
        <w:rPr>
          <w:rFonts w:ascii="Cambria" w:hAnsi="Cambria" w:cs="Tahoma"/>
          <w:sz w:val="100"/>
          <w:szCs w:val="100"/>
        </w:rPr>
      </w:pPr>
    </w:p>
    <w:p w14:paraId="2406F371" w14:textId="77777777" w:rsidR="00015CD1" w:rsidRPr="00A354BB" w:rsidRDefault="00015CD1" w:rsidP="00015CD1">
      <w:pPr>
        <w:rPr>
          <w:rFonts w:ascii="Cambria" w:hAnsi="Cambria" w:cs="Tahoma"/>
          <w:sz w:val="20"/>
          <w:szCs w:val="20"/>
        </w:rPr>
      </w:pPr>
    </w:p>
    <w:p w14:paraId="39B600D4" w14:textId="77777777" w:rsidR="00015CD1" w:rsidRPr="00A354BB" w:rsidRDefault="00015CD1" w:rsidP="00015CD1">
      <w:pPr>
        <w:rPr>
          <w:rFonts w:cs="Tahoma"/>
          <w:sz w:val="100"/>
          <w:szCs w:val="100"/>
        </w:rPr>
      </w:pPr>
    </w:p>
    <w:p w14:paraId="164AA97F" w14:textId="77777777" w:rsidR="00015CD1" w:rsidRPr="00A354BB" w:rsidRDefault="00015CD1" w:rsidP="00015CD1"/>
    <w:p w14:paraId="495536DE" w14:textId="77777777" w:rsidR="00015CD1" w:rsidRPr="00A354BB" w:rsidRDefault="00015CD1" w:rsidP="00015CD1"/>
    <w:p w14:paraId="6526B24C" w14:textId="77777777" w:rsidR="00015CD1" w:rsidRPr="00A354BB" w:rsidRDefault="00015CD1" w:rsidP="00015CD1"/>
    <w:p w14:paraId="1892EAAC" w14:textId="77777777" w:rsidR="00015CD1" w:rsidRPr="00A354BB" w:rsidRDefault="00015CD1" w:rsidP="00015CD1"/>
    <w:p w14:paraId="574192E3" w14:textId="77777777" w:rsidR="00015CD1" w:rsidRPr="00A354BB" w:rsidRDefault="00015CD1" w:rsidP="00015CD1"/>
    <w:p w14:paraId="09ACF678" w14:textId="77777777" w:rsidR="00015CD1" w:rsidRPr="00A354BB" w:rsidRDefault="00015CD1" w:rsidP="00015CD1"/>
    <w:p w14:paraId="4B781191" w14:textId="77777777" w:rsidR="00015CD1" w:rsidRPr="00A354BB" w:rsidRDefault="00015CD1" w:rsidP="00015CD1"/>
    <w:p w14:paraId="5846B573" w14:textId="77777777" w:rsidR="00015CD1" w:rsidRPr="00A354BB" w:rsidRDefault="00015CD1" w:rsidP="00015CD1"/>
    <w:p w14:paraId="2BABEB73" w14:textId="77777777" w:rsidR="00015CD1" w:rsidRPr="00A354BB" w:rsidRDefault="00015CD1" w:rsidP="00015CD1"/>
    <w:p w14:paraId="7D74591D" w14:textId="77777777" w:rsidR="00015CD1" w:rsidRPr="00A354BB" w:rsidRDefault="00015CD1" w:rsidP="00015CD1"/>
    <w:p w14:paraId="738BB288" w14:textId="77777777" w:rsidR="00015CD1" w:rsidRPr="00A354BB" w:rsidRDefault="00015CD1" w:rsidP="00015CD1"/>
    <w:p w14:paraId="514CF521" w14:textId="77777777" w:rsidR="00015CD1" w:rsidRPr="00A354BB" w:rsidRDefault="00015CD1" w:rsidP="00015CD1"/>
    <w:p w14:paraId="1064D838" w14:textId="77777777" w:rsidR="00015CD1" w:rsidRPr="00A354BB" w:rsidRDefault="00015CD1" w:rsidP="00015CD1"/>
    <w:p w14:paraId="07C79F09" w14:textId="77777777" w:rsidR="00015CD1" w:rsidRPr="00A354BB" w:rsidRDefault="00015CD1" w:rsidP="00015CD1"/>
    <w:p w14:paraId="102CC2B6" w14:textId="77777777" w:rsidR="00015CD1" w:rsidRPr="00A354BB" w:rsidRDefault="00015CD1" w:rsidP="00015CD1"/>
    <w:p w14:paraId="20367A90" w14:textId="77777777" w:rsidR="00015CD1" w:rsidRPr="00A354BB" w:rsidRDefault="00015CD1" w:rsidP="00015CD1"/>
    <w:p w14:paraId="6508B3DD" w14:textId="77777777" w:rsidR="00015CD1" w:rsidRPr="00A354BB" w:rsidRDefault="00015CD1" w:rsidP="00015CD1"/>
    <w:p w14:paraId="19E8FF0D" w14:textId="77777777" w:rsidR="00015CD1" w:rsidRPr="00A354BB" w:rsidRDefault="00015CD1" w:rsidP="00015CD1"/>
    <w:p w14:paraId="1A8D606E" w14:textId="77777777" w:rsidR="00015CD1" w:rsidRPr="00A354BB" w:rsidRDefault="00015CD1" w:rsidP="00015CD1"/>
    <w:p w14:paraId="3CB9131C" w14:textId="77777777" w:rsidR="00015CD1" w:rsidRPr="00A354BB" w:rsidRDefault="00015CD1" w:rsidP="00015CD1"/>
    <w:p w14:paraId="231EE706" w14:textId="77777777" w:rsidR="00015CD1" w:rsidRPr="00A354BB" w:rsidRDefault="00015CD1" w:rsidP="00015CD1"/>
    <w:p w14:paraId="7391A073" w14:textId="77777777" w:rsidR="00015CD1" w:rsidRPr="00A354BB" w:rsidRDefault="00015CD1" w:rsidP="00015CD1">
      <w:pPr>
        <w:pStyle w:val="Nagwek6"/>
        <w:rPr>
          <w:color w:val="auto"/>
        </w:rPr>
      </w:pPr>
      <w:r w:rsidRPr="00A354BB">
        <w:rPr>
          <w:color w:val="auto"/>
        </w:rPr>
        <w:lastRenderedPageBreak/>
        <w:t>Podstawy prawne:</w:t>
      </w:r>
    </w:p>
    <w:p w14:paraId="34C562B9" w14:textId="7777777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 xml:space="preserve">Akt założycielski – Uchwała </w:t>
      </w:r>
      <w:r w:rsidR="00F74E53" w:rsidRPr="00A354BB">
        <w:rPr>
          <w:rFonts w:cs="Arial"/>
          <w:sz w:val="24"/>
        </w:rPr>
        <w:t>R</w:t>
      </w:r>
      <w:r w:rsidRPr="00A354BB">
        <w:rPr>
          <w:rFonts w:cs="Arial"/>
          <w:sz w:val="24"/>
        </w:rPr>
        <w:t>ady</w:t>
      </w:r>
      <w:r w:rsidR="00F74E53" w:rsidRPr="00A354BB">
        <w:rPr>
          <w:rFonts w:cs="Arial"/>
          <w:sz w:val="24"/>
        </w:rPr>
        <w:t xml:space="preserve"> Miejskiej w Sulechowie</w:t>
      </w:r>
      <w:r w:rsidR="003D1850" w:rsidRPr="00A354BB">
        <w:rPr>
          <w:rFonts w:cs="Arial"/>
          <w:sz w:val="24"/>
        </w:rPr>
        <w:t xml:space="preserve"> z dnia 17 października 2017 r.</w:t>
      </w:r>
    </w:p>
    <w:p w14:paraId="1369324B" w14:textId="7777777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Konstytucja RP z dnia 2 kwietnia 1997 r. (Dz. U. 1997 nr 78 poz. 483).</w:t>
      </w:r>
    </w:p>
    <w:p w14:paraId="45BB2DFA" w14:textId="7777777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Konwencja o Prawach Dziecka uchwalona przez Zgromadzenie Ogólne ONZ 20 listopada 1989 r. (Dz. U. Nr 120 z 1991 r. poz. 526).</w:t>
      </w:r>
    </w:p>
    <w:p w14:paraId="38DFBBA5" w14:textId="6BAB7B06"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 xml:space="preserve">Ustawa z dnia 7 września 1991 roku o systemie oświaty (tekst jednolity: Dz. U. z 2016 r. poz. 1943 z </w:t>
      </w:r>
      <w:proofErr w:type="spellStart"/>
      <w:r w:rsidRPr="00A354BB">
        <w:rPr>
          <w:rFonts w:cs="Arial"/>
          <w:sz w:val="24"/>
        </w:rPr>
        <w:t>póź</w:t>
      </w:r>
      <w:r w:rsidR="00E67E3E">
        <w:rPr>
          <w:rFonts w:cs="Arial"/>
          <w:sz w:val="24"/>
        </w:rPr>
        <w:t>n</w:t>
      </w:r>
      <w:proofErr w:type="spellEnd"/>
      <w:r w:rsidRPr="00A354BB">
        <w:rPr>
          <w:rFonts w:cs="Arial"/>
          <w:sz w:val="24"/>
        </w:rPr>
        <w:t>. zm.).</w:t>
      </w:r>
    </w:p>
    <w:p w14:paraId="7A2E6B06" w14:textId="7777777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Ustawa z dnia 14 grudnia 2016 r. – Prawo oświatowe (Dz. U. z 2017 r. poz. 59, 949).</w:t>
      </w:r>
    </w:p>
    <w:p w14:paraId="61CCCD53" w14:textId="7777777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Ustawa z dnia 14 grudnia 2016 r. wprowadzająca – Prawo oświatowe (Dz. U. z 2017 r. poz. 60, 949)</w:t>
      </w:r>
    </w:p>
    <w:p w14:paraId="08EDC4A5"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z dnia 26 stycznia 1982 r. – Karta Nauczyciela (tekst jednolity: Dz. U. z 2017 poz. 1189).</w:t>
      </w:r>
    </w:p>
    <w:p w14:paraId="249D991A"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Akty wykonawcze MEN wydane na podstawie ustaw: Prawo oświatowe, Przepisy wprowadzające, Karta Nauczyciela.</w:t>
      </w:r>
    </w:p>
    <w:p w14:paraId="4D0745E6" w14:textId="15F9BD28" w:rsidR="00015CD1" w:rsidRPr="00A354BB" w:rsidRDefault="00373411" w:rsidP="0006089F">
      <w:pPr>
        <w:pStyle w:val="Akapitzlist"/>
        <w:numPr>
          <w:ilvl w:val="0"/>
          <w:numId w:val="11"/>
        </w:numPr>
        <w:spacing w:before="120" w:after="120"/>
        <w:jc w:val="both"/>
        <w:rPr>
          <w:rFonts w:cs="Arial"/>
          <w:sz w:val="24"/>
        </w:rPr>
      </w:pPr>
      <w:r w:rsidRPr="00A354BB">
        <w:rPr>
          <w:rFonts w:cs="Arial"/>
          <w:sz w:val="24"/>
        </w:rPr>
        <w:t>Ustawa z dnia 14 marca 2014 r.</w:t>
      </w:r>
      <w:r w:rsidR="00015CD1" w:rsidRPr="00A354BB">
        <w:rPr>
          <w:rFonts w:cs="Arial"/>
          <w:sz w:val="24"/>
        </w:rPr>
        <w:t xml:space="preserve"> o zasadach prowadzenia zbiórek publicznych (tekst jednolity: Dz. U. z 2017 r. poz. 1223).</w:t>
      </w:r>
    </w:p>
    <w:p w14:paraId="2B115F06" w14:textId="0C4DA41D"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o działalności pożytku publicznego i o wolontariacie (Dz. U. z 2016 poz. 1817 z</w:t>
      </w:r>
      <w:r w:rsidR="00500C22">
        <w:rPr>
          <w:rFonts w:cs="Arial"/>
          <w:sz w:val="24"/>
        </w:rPr>
        <w:t> </w:t>
      </w:r>
      <w:proofErr w:type="spellStart"/>
      <w:r w:rsidRPr="00A354BB">
        <w:rPr>
          <w:rFonts w:cs="Arial"/>
          <w:sz w:val="24"/>
        </w:rPr>
        <w:t>póź</w:t>
      </w:r>
      <w:r w:rsidR="00E67E3E">
        <w:rPr>
          <w:rFonts w:cs="Arial"/>
          <w:sz w:val="24"/>
        </w:rPr>
        <w:t>n</w:t>
      </w:r>
      <w:proofErr w:type="spellEnd"/>
      <w:r w:rsidRPr="00A354BB">
        <w:rPr>
          <w:rFonts w:cs="Arial"/>
          <w:sz w:val="24"/>
        </w:rPr>
        <w:t>. zm.).</w:t>
      </w:r>
    </w:p>
    <w:p w14:paraId="5477342F"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z dnia 29 sierpnia 1997 r. o ochronie danych osobowych (tekst jednolity:  Dz. U. z 2016 poz. 922).</w:t>
      </w:r>
    </w:p>
    <w:p w14:paraId="7C19C217" w14:textId="156A23E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 xml:space="preserve">Ustawa z dnia 27 sierpnia 2009 r. o finansach publicznych (tekst jednolity: 2016 poz. 1870 z </w:t>
      </w:r>
      <w:proofErr w:type="spellStart"/>
      <w:r w:rsidRPr="00A354BB">
        <w:rPr>
          <w:rFonts w:cs="Arial"/>
          <w:sz w:val="24"/>
        </w:rPr>
        <w:t>póź</w:t>
      </w:r>
      <w:r w:rsidR="00EE79B3">
        <w:rPr>
          <w:rFonts w:cs="Arial"/>
          <w:sz w:val="24"/>
        </w:rPr>
        <w:t>n</w:t>
      </w:r>
      <w:proofErr w:type="spellEnd"/>
      <w:r w:rsidRPr="00A354BB">
        <w:rPr>
          <w:rFonts w:cs="Arial"/>
          <w:sz w:val="24"/>
        </w:rPr>
        <w:t>. zm.).</w:t>
      </w:r>
    </w:p>
    <w:p w14:paraId="0337F674"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z dnia 9 czerwca 2011 r. o wspieraniu rodziny i systemie pieczy zastępczej  (tekst jednolity: Dz.U. 2017 poz. 697).</w:t>
      </w:r>
    </w:p>
    <w:p w14:paraId="14F66AA1"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z dnia 25 lutego 1964 r. – Kodeks rodzinny i opiekuńczy (tekst jednolity:  Dz. U. z 2017 r. poz. 682).</w:t>
      </w:r>
    </w:p>
    <w:p w14:paraId="4C655597" w14:textId="77777777" w:rsidR="00015CD1" w:rsidRPr="00A354BB" w:rsidRDefault="00015CD1" w:rsidP="0006089F">
      <w:pPr>
        <w:pStyle w:val="Akapitzlist"/>
        <w:numPr>
          <w:ilvl w:val="0"/>
          <w:numId w:val="11"/>
        </w:numPr>
        <w:spacing w:before="120" w:after="120"/>
        <w:jc w:val="both"/>
        <w:rPr>
          <w:rFonts w:cs="Arial"/>
          <w:sz w:val="24"/>
        </w:rPr>
      </w:pPr>
      <w:r w:rsidRPr="00A354BB">
        <w:rPr>
          <w:rFonts w:cs="Arial"/>
          <w:sz w:val="24"/>
        </w:rPr>
        <w:t>Ustawa z dnia 14 czerwca 1960 r. – Kodeks postępowania administracyjnego (tekst jednolity:  Dz. U. z 2017 r. poz. 1257).</w:t>
      </w:r>
    </w:p>
    <w:p w14:paraId="66916E0D" w14:textId="4CA9A367" w:rsidR="00015CD1" w:rsidRPr="00A354BB" w:rsidRDefault="00015CD1" w:rsidP="0006089F">
      <w:pPr>
        <w:pStyle w:val="Akapitzlist"/>
        <w:numPr>
          <w:ilvl w:val="0"/>
          <w:numId w:val="11"/>
        </w:numPr>
        <w:spacing w:before="120" w:after="120"/>
        <w:contextualSpacing w:val="0"/>
        <w:jc w:val="both"/>
        <w:rPr>
          <w:rFonts w:cs="Arial"/>
          <w:sz w:val="24"/>
        </w:rPr>
      </w:pPr>
      <w:r w:rsidRPr="00A354BB">
        <w:rPr>
          <w:rFonts w:cs="Arial"/>
          <w:sz w:val="24"/>
        </w:rPr>
        <w:t>Ustawa z dnia 21 listopada 2008 r. o pracownikach samorządowych (tekst jednolity:</w:t>
      </w:r>
      <w:r w:rsidR="00310A14" w:rsidRPr="00A354BB">
        <w:rPr>
          <w:rFonts w:cs="Arial"/>
          <w:sz w:val="24"/>
        </w:rPr>
        <w:t xml:space="preserve">  </w:t>
      </w:r>
      <w:r w:rsidRPr="00A354BB">
        <w:rPr>
          <w:rFonts w:cs="Arial"/>
          <w:sz w:val="24"/>
        </w:rPr>
        <w:t xml:space="preserve">Dz. U. z 2016 poz. 902 z </w:t>
      </w:r>
      <w:proofErr w:type="spellStart"/>
      <w:r w:rsidRPr="00A354BB">
        <w:rPr>
          <w:rFonts w:cs="Arial"/>
          <w:sz w:val="24"/>
        </w:rPr>
        <w:t>póź</w:t>
      </w:r>
      <w:r w:rsidR="00EE79B3">
        <w:rPr>
          <w:rFonts w:cs="Arial"/>
          <w:sz w:val="24"/>
        </w:rPr>
        <w:t>n</w:t>
      </w:r>
      <w:proofErr w:type="spellEnd"/>
      <w:r w:rsidRPr="00A354BB">
        <w:rPr>
          <w:rFonts w:cs="Arial"/>
          <w:sz w:val="24"/>
        </w:rPr>
        <w:t>. zm.).</w:t>
      </w:r>
    </w:p>
    <w:p w14:paraId="7437CDA6" w14:textId="77777777" w:rsidR="00015CD1" w:rsidRPr="00A354BB" w:rsidRDefault="00015CD1" w:rsidP="00015CD1">
      <w:pPr>
        <w:pStyle w:val="Akapitzlist"/>
        <w:spacing w:before="120" w:after="120"/>
        <w:ind w:left="567"/>
        <w:contextualSpacing w:val="0"/>
        <w:jc w:val="both"/>
        <w:rPr>
          <w:rFonts w:cs="Arial"/>
          <w:sz w:val="24"/>
        </w:rPr>
      </w:pPr>
    </w:p>
    <w:p w14:paraId="1BD94CD9" w14:textId="77777777" w:rsidR="00015CD1" w:rsidRPr="00A354BB" w:rsidRDefault="00015CD1" w:rsidP="00015CD1">
      <w:pPr>
        <w:pStyle w:val="Akapitzlist"/>
        <w:spacing w:before="120" w:after="120"/>
        <w:ind w:left="567"/>
        <w:contextualSpacing w:val="0"/>
        <w:jc w:val="both"/>
        <w:rPr>
          <w:rFonts w:cs="Arial"/>
          <w:sz w:val="24"/>
        </w:rPr>
      </w:pPr>
    </w:p>
    <w:p w14:paraId="7A65D7E7" w14:textId="77777777" w:rsidR="00015CD1" w:rsidRPr="00A354BB" w:rsidRDefault="00015CD1" w:rsidP="00015CD1">
      <w:pPr>
        <w:pStyle w:val="Akapitzlist"/>
        <w:spacing w:before="120" w:after="120"/>
        <w:ind w:left="567"/>
        <w:contextualSpacing w:val="0"/>
        <w:jc w:val="both"/>
        <w:rPr>
          <w:rFonts w:cs="Arial"/>
          <w:sz w:val="24"/>
        </w:rPr>
      </w:pPr>
    </w:p>
    <w:p w14:paraId="3018A62A" w14:textId="77777777" w:rsidR="00015CD1" w:rsidRPr="00A354BB" w:rsidRDefault="00015CD1" w:rsidP="00015CD1">
      <w:pPr>
        <w:pStyle w:val="Akapitzlist"/>
        <w:spacing w:before="120" w:after="120"/>
        <w:ind w:left="567"/>
        <w:contextualSpacing w:val="0"/>
        <w:jc w:val="both"/>
        <w:rPr>
          <w:rFonts w:cs="Arial"/>
          <w:sz w:val="24"/>
        </w:rPr>
      </w:pPr>
    </w:p>
    <w:p w14:paraId="3CAB6CCE" w14:textId="77777777" w:rsidR="00015CD1" w:rsidRPr="00A354BB" w:rsidRDefault="00015CD1" w:rsidP="00015CD1">
      <w:pPr>
        <w:pStyle w:val="Nagwekspisutreci"/>
        <w:spacing w:line="276" w:lineRule="auto"/>
        <w:rPr>
          <w:rFonts w:ascii="Calibri" w:eastAsia="Calibri" w:hAnsi="Calibri" w:cs="Arial"/>
          <w:color w:val="auto"/>
          <w:sz w:val="24"/>
          <w:szCs w:val="22"/>
          <w:lang w:eastAsia="en-US"/>
        </w:rPr>
      </w:pPr>
    </w:p>
    <w:p w14:paraId="1779E29F" w14:textId="77777777" w:rsidR="00015CD1" w:rsidRPr="00A354BB" w:rsidRDefault="00015CD1" w:rsidP="00015CD1">
      <w:pPr>
        <w:pStyle w:val="Nagwekspisutreci"/>
        <w:spacing w:line="276" w:lineRule="auto"/>
        <w:rPr>
          <w:rStyle w:val="Nagwek6Znak"/>
          <w:rFonts w:eastAsia="Calibri"/>
          <w:color w:val="auto"/>
        </w:rPr>
      </w:pPr>
      <w:r w:rsidRPr="00A354BB">
        <w:rPr>
          <w:rStyle w:val="Nagwek6Znak"/>
          <w:rFonts w:eastAsia="Calibri"/>
          <w:color w:val="auto"/>
        </w:rPr>
        <w:t>Spis treści:</w:t>
      </w:r>
    </w:p>
    <w:p w14:paraId="39F7A1B0" w14:textId="77777777" w:rsidR="00015CD1" w:rsidRPr="00A354BB" w:rsidRDefault="00015CD1" w:rsidP="00015CD1">
      <w:pPr>
        <w:spacing w:line="276" w:lineRule="auto"/>
      </w:pPr>
    </w:p>
    <w:p w14:paraId="07E77AC9" w14:textId="4E7920BF" w:rsidR="00AF4C9B" w:rsidRPr="00A354BB" w:rsidRDefault="00015CD1">
      <w:pPr>
        <w:pStyle w:val="Spistreci1"/>
        <w:rPr>
          <w:rFonts w:asciiTheme="minorHAnsi" w:eastAsiaTheme="minorEastAsia" w:hAnsiTheme="minorHAnsi" w:cstheme="minorBidi"/>
          <w:caps w:val="0"/>
          <w:color w:val="auto"/>
          <w:sz w:val="22"/>
          <w:szCs w:val="22"/>
          <w:lang w:eastAsia="pl-PL"/>
        </w:rPr>
      </w:pPr>
      <w:r w:rsidRPr="00A354BB">
        <w:rPr>
          <w:caps w:val="0"/>
          <w:smallCaps/>
          <w:color w:val="auto"/>
        </w:rPr>
        <w:fldChar w:fldCharType="begin"/>
      </w:r>
      <w:r w:rsidRPr="00A354BB">
        <w:rPr>
          <w:caps w:val="0"/>
          <w:smallCaps/>
          <w:color w:val="auto"/>
        </w:rPr>
        <w:instrText xml:space="preserve"> TOC \t "Nagłówek 2;1;Nagłówek 3;2"  \* MERGEFORMAT </w:instrText>
      </w:r>
      <w:r w:rsidRPr="00A354BB">
        <w:rPr>
          <w:caps w:val="0"/>
          <w:smallCaps/>
          <w:color w:val="auto"/>
        </w:rPr>
        <w:fldChar w:fldCharType="separate"/>
      </w:r>
      <w:r w:rsidR="00AF4C9B" w:rsidRPr="00A354BB">
        <w:rPr>
          <w:b/>
          <w:color w:val="auto"/>
        </w:rPr>
        <w:t>DZIAŁ I Przepisy ogólne</w:t>
      </w:r>
      <w:r w:rsidR="00AF4C9B" w:rsidRPr="00A354BB">
        <w:rPr>
          <w:color w:val="auto"/>
        </w:rPr>
        <w:tab/>
      </w:r>
      <w:r w:rsidR="00AF4C9B" w:rsidRPr="00A354BB">
        <w:rPr>
          <w:color w:val="auto"/>
        </w:rPr>
        <w:fldChar w:fldCharType="begin"/>
      </w:r>
      <w:r w:rsidR="00AF4C9B" w:rsidRPr="00A354BB">
        <w:rPr>
          <w:color w:val="auto"/>
        </w:rPr>
        <w:instrText xml:space="preserve"> PAGEREF _Toc150275876 \h </w:instrText>
      </w:r>
      <w:r w:rsidR="00AF4C9B" w:rsidRPr="00A354BB">
        <w:rPr>
          <w:color w:val="auto"/>
        </w:rPr>
      </w:r>
      <w:r w:rsidR="00AF4C9B" w:rsidRPr="00A354BB">
        <w:rPr>
          <w:color w:val="auto"/>
        </w:rPr>
        <w:fldChar w:fldCharType="separate"/>
      </w:r>
      <w:r w:rsidR="00D57278">
        <w:rPr>
          <w:noProof/>
          <w:color w:val="auto"/>
        </w:rPr>
        <w:t>8</w:t>
      </w:r>
      <w:r w:rsidR="00AF4C9B" w:rsidRPr="00A354BB">
        <w:rPr>
          <w:color w:val="auto"/>
        </w:rPr>
        <w:fldChar w:fldCharType="end"/>
      </w:r>
    </w:p>
    <w:p w14:paraId="565E3308" w14:textId="0D20FD5D" w:rsidR="00AF4C9B" w:rsidRPr="00A354BB" w:rsidRDefault="00AF4C9B">
      <w:pPr>
        <w:pStyle w:val="Spistreci2"/>
        <w:rPr>
          <w:rFonts w:asciiTheme="minorHAnsi" w:eastAsiaTheme="minorEastAsia" w:hAnsiTheme="minorHAnsi" w:cstheme="minorBidi"/>
          <w:smallCaps w:val="0"/>
          <w:lang w:eastAsia="pl-PL"/>
        </w:rPr>
      </w:pPr>
      <w:r w:rsidRPr="00A354BB">
        <w:rPr>
          <w:b/>
        </w:rPr>
        <w:t>Rozdział 1</w:t>
      </w:r>
      <w:r w:rsidRPr="00A354BB">
        <w:t xml:space="preserve"> </w:t>
      </w:r>
      <w:r w:rsidRPr="00A354BB">
        <w:rPr>
          <w:b/>
        </w:rPr>
        <w:t>Informacje ogólne o szkole</w:t>
      </w:r>
      <w:r w:rsidRPr="00A354BB">
        <w:tab/>
      </w:r>
      <w:r w:rsidRPr="00A354BB">
        <w:fldChar w:fldCharType="begin"/>
      </w:r>
      <w:r w:rsidRPr="00A354BB">
        <w:instrText xml:space="preserve"> PAGEREF _Toc150275877 \h </w:instrText>
      </w:r>
      <w:r w:rsidRPr="00A354BB">
        <w:fldChar w:fldCharType="separate"/>
      </w:r>
      <w:r w:rsidR="00D57278">
        <w:rPr>
          <w:noProof/>
        </w:rPr>
        <w:t>8</w:t>
      </w:r>
      <w:r w:rsidRPr="00A354BB">
        <w:fldChar w:fldCharType="end"/>
      </w:r>
    </w:p>
    <w:p w14:paraId="76D894B7" w14:textId="5512F319" w:rsidR="00AF4C9B" w:rsidRPr="00A354BB" w:rsidRDefault="00AF4C9B">
      <w:pPr>
        <w:pStyle w:val="Spistreci2"/>
        <w:rPr>
          <w:rFonts w:asciiTheme="minorHAnsi" w:eastAsiaTheme="minorEastAsia" w:hAnsiTheme="minorHAnsi" w:cstheme="minorBidi"/>
          <w:smallCaps w:val="0"/>
          <w:lang w:eastAsia="pl-PL"/>
        </w:rPr>
      </w:pPr>
      <w:r w:rsidRPr="00A354BB">
        <w:rPr>
          <w:b/>
        </w:rPr>
        <w:t>Rozdział 2 Misja szkoły, model absolwenta</w:t>
      </w:r>
      <w:r w:rsidRPr="00A354BB">
        <w:tab/>
      </w:r>
      <w:r w:rsidRPr="00A354BB">
        <w:fldChar w:fldCharType="begin"/>
      </w:r>
      <w:r w:rsidRPr="00A354BB">
        <w:instrText xml:space="preserve"> PAGEREF _Toc150275878 \h </w:instrText>
      </w:r>
      <w:r w:rsidRPr="00A354BB">
        <w:fldChar w:fldCharType="separate"/>
      </w:r>
      <w:r w:rsidR="00D57278">
        <w:rPr>
          <w:noProof/>
        </w:rPr>
        <w:t>9</w:t>
      </w:r>
      <w:r w:rsidRPr="00A354BB">
        <w:fldChar w:fldCharType="end"/>
      </w:r>
    </w:p>
    <w:p w14:paraId="6DCE3660" w14:textId="7C85389C" w:rsidR="00AF4C9B" w:rsidRPr="00A354BB" w:rsidRDefault="00AF4C9B">
      <w:pPr>
        <w:pStyle w:val="Spistreci2"/>
        <w:rPr>
          <w:rFonts w:asciiTheme="minorHAnsi" w:eastAsiaTheme="minorEastAsia" w:hAnsiTheme="minorHAnsi" w:cstheme="minorBidi"/>
          <w:smallCaps w:val="0"/>
          <w:lang w:eastAsia="pl-PL"/>
        </w:rPr>
      </w:pPr>
      <w:r w:rsidRPr="00A354BB">
        <w:rPr>
          <w:b/>
        </w:rPr>
        <w:t>Rozdział 3</w:t>
      </w:r>
      <w:r w:rsidRPr="00A354BB">
        <w:t xml:space="preserve"> </w:t>
      </w:r>
      <w:r w:rsidRPr="00A354BB">
        <w:rPr>
          <w:b/>
        </w:rPr>
        <w:t>Cele i zadania szkoły</w:t>
      </w:r>
      <w:r w:rsidRPr="00A354BB">
        <w:tab/>
      </w:r>
      <w:r w:rsidRPr="00A354BB">
        <w:fldChar w:fldCharType="begin"/>
      </w:r>
      <w:r w:rsidRPr="00A354BB">
        <w:instrText xml:space="preserve"> PAGEREF _Toc150275879 \h </w:instrText>
      </w:r>
      <w:r w:rsidRPr="00A354BB">
        <w:fldChar w:fldCharType="separate"/>
      </w:r>
      <w:r w:rsidR="00D57278">
        <w:rPr>
          <w:noProof/>
        </w:rPr>
        <w:t>10</w:t>
      </w:r>
      <w:r w:rsidRPr="00A354BB">
        <w:fldChar w:fldCharType="end"/>
      </w:r>
    </w:p>
    <w:p w14:paraId="1B08F17F" w14:textId="456AF18D"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II Sposoby realizacji zadań szkoły</w:t>
      </w:r>
      <w:r w:rsidRPr="00A354BB">
        <w:rPr>
          <w:color w:val="auto"/>
        </w:rPr>
        <w:tab/>
      </w:r>
      <w:r w:rsidRPr="00A354BB">
        <w:rPr>
          <w:color w:val="auto"/>
        </w:rPr>
        <w:fldChar w:fldCharType="begin"/>
      </w:r>
      <w:r w:rsidRPr="00A354BB">
        <w:rPr>
          <w:color w:val="auto"/>
        </w:rPr>
        <w:instrText xml:space="preserve"> PAGEREF _Toc150275880 \h </w:instrText>
      </w:r>
      <w:r w:rsidRPr="00A354BB">
        <w:rPr>
          <w:color w:val="auto"/>
        </w:rPr>
      </w:r>
      <w:r w:rsidRPr="00A354BB">
        <w:rPr>
          <w:color w:val="auto"/>
        </w:rPr>
        <w:fldChar w:fldCharType="separate"/>
      </w:r>
      <w:r w:rsidR="00D57278">
        <w:rPr>
          <w:noProof/>
          <w:color w:val="auto"/>
        </w:rPr>
        <w:t>13</w:t>
      </w:r>
      <w:r w:rsidRPr="00A354BB">
        <w:rPr>
          <w:color w:val="auto"/>
        </w:rPr>
        <w:fldChar w:fldCharType="end"/>
      </w:r>
    </w:p>
    <w:p w14:paraId="412548EA" w14:textId="46D270DF"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Informacje wstępne</w:t>
      </w:r>
      <w:r w:rsidRPr="00A354BB">
        <w:tab/>
      </w:r>
      <w:r w:rsidRPr="00A354BB">
        <w:fldChar w:fldCharType="begin"/>
      </w:r>
      <w:r w:rsidRPr="00A354BB">
        <w:instrText xml:space="preserve"> PAGEREF _Toc150275881 \h </w:instrText>
      </w:r>
      <w:r w:rsidRPr="00A354BB">
        <w:fldChar w:fldCharType="separate"/>
      </w:r>
      <w:r w:rsidR="00D57278">
        <w:rPr>
          <w:noProof/>
        </w:rPr>
        <w:t>13</w:t>
      </w:r>
      <w:r w:rsidRPr="00A354BB">
        <w:fldChar w:fldCharType="end"/>
      </w:r>
    </w:p>
    <w:p w14:paraId="4E6B0030" w14:textId="6020CAD3" w:rsidR="00AF4C9B" w:rsidRPr="00A354BB" w:rsidRDefault="00AF4C9B">
      <w:pPr>
        <w:pStyle w:val="Spistreci2"/>
        <w:rPr>
          <w:rFonts w:asciiTheme="minorHAnsi" w:eastAsiaTheme="minorEastAsia" w:hAnsiTheme="minorHAnsi" w:cstheme="minorBidi"/>
          <w:smallCaps w:val="0"/>
          <w:lang w:eastAsia="pl-PL"/>
        </w:rPr>
      </w:pPr>
      <w:r w:rsidRPr="00A354BB">
        <w:rPr>
          <w:b/>
        </w:rPr>
        <w:t>Rozdział 2</w:t>
      </w:r>
      <w:r w:rsidRPr="00A354BB">
        <w:t xml:space="preserve"> </w:t>
      </w:r>
      <w:r w:rsidRPr="00A354BB">
        <w:rPr>
          <w:b/>
        </w:rPr>
        <w:t>Programy nauczania, wymagania i zasady dopuszczania do użytku w szkole</w:t>
      </w:r>
      <w:r w:rsidRPr="00A354BB">
        <w:tab/>
      </w:r>
      <w:r w:rsidRPr="00A354BB">
        <w:fldChar w:fldCharType="begin"/>
      </w:r>
      <w:r w:rsidRPr="00A354BB">
        <w:instrText xml:space="preserve"> PAGEREF _Toc150275882 \h </w:instrText>
      </w:r>
      <w:r w:rsidRPr="00A354BB">
        <w:fldChar w:fldCharType="separate"/>
      </w:r>
      <w:r w:rsidR="00D57278">
        <w:rPr>
          <w:noProof/>
        </w:rPr>
        <w:t>14</w:t>
      </w:r>
      <w:r w:rsidRPr="00A354BB">
        <w:fldChar w:fldCharType="end"/>
      </w:r>
    </w:p>
    <w:p w14:paraId="79F320B4" w14:textId="7A76343E" w:rsidR="00AF4C9B" w:rsidRPr="00A354BB" w:rsidRDefault="00AF4C9B">
      <w:pPr>
        <w:pStyle w:val="Spistreci2"/>
        <w:rPr>
          <w:rFonts w:asciiTheme="minorHAnsi" w:eastAsiaTheme="minorEastAsia" w:hAnsiTheme="minorHAnsi" w:cstheme="minorBidi"/>
          <w:smallCaps w:val="0"/>
          <w:lang w:eastAsia="pl-PL"/>
        </w:rPr>
      </w:pPr>
      <w:r w:rsidRPr="00A354BB">
        <w:rPr>
          <w:b/>
        </w:rPr>
        <w:t>Rozdział 3 Podręczniki i materiały edukacyjne, zasady dopuszczania do użytku w szkole</w:t>
      </w:r>
      <w:r w:rsidRPr="00A354BB">
        <w:tab/>
      </w:r>
      <w:r w:rsidRPr="00A354BB">
        <w:fldChar w:fldCharType="begin"/>
      </w:r>
      <w:r w:rsidRPr="00A354BB">
        <w:instrText xml:space="preserve"> PAGEREF _Toc150275883 \h </w:instrText>
      </w:r>
      <w:r w:rsidRPr="00A354BB">
        <w:fldChar w:fldCharType="separate"/>
      </w:r>
      <w:r w:rsidR="00D57278">
        <w:rPr>
          <w:noProof/>
        </w:rPr>
        <w:t>16</w:t>
      </w:r>
      <w:r w:rsidRPr="00A354BB">
        <w:fldChar w:fldCharType="end"/>
      </w:r>
    </w:p>
    <w:p w14:paraId="7F3A8F79" w14:textId="76B89B2D" w:rsidR="00AF4C9B" w:rsidRPr="00A354BB" w:rsidRDefault="00AF4C9B">
      <w:pPr>
        <w:pStyle w:val="Spistreci2"/>
        <w:rPr>
          <w:rFonts w:asciiTheme="minorHAnsi" w:eastAsiaTheme="minorEastAsia" w:hAnsiTheme="minorHAnsi" w:cstheme="minorBidi"/>
          <w:smallCaps w:val="0"/>
          <w:lang w:eastAsia="pl-PL"/>
        </w:rPr>
      </w:pPr>
      <w:r w:rsidRPr="00A354BB">
        <w:rPr>
          <w:b/>
        </w:rPr>
        <w:t>Rozdział 4  Zasady korzystania z podręczników, materiałów edukacyjnych i materiałów ćwiczeniowych zakupionych z dotacji celowej</w:t>
      </w:r>
      <w:r w:rsidRPr="00A354BB">
        <w:tab/>
      </w:r>
      <w:r w:rsidRPr="00A354BB">
        <w:fldChar w:fldCharType="begin"/>
      </w:r>
      <w:r w:rsidRPr="00A354BB">
        <w:instrText xml:space="preserve"> PAGEREF _Toc150275884 \h </w:instrText>
      </w:r>
      <w:r w:rsidRPr="00A354BB">
        <w:fldChar w:fldCharType="separate"/>
      </w:r>
      <w:r w:rsidR="00D57278">
        <w:rPr>
          <w:noProof/>
        </w:rPr>
        <w:t>16</w:t>
      </w:r>
      <w:r w:rsidRPr="00A354BB">
        <w:fldChar w:fldCharType="end"/>
      </w:r>
    </w:p>
    <w:p w14:paraId="049F1F5B" w14:textId="04A95A25" w:rsidR="00AF4C9B" w:rsidRPr="00A354BB" w:rsidRDefault="00AF4C9B">
      <w:pPr>
        <w:pStyle w:val="Spistreci2"/>
        <w:rPr>
          <w:rFonts w:asciiTheme="minorHAnsi" w:eastAsiaTheme="minorEastAsia" w:hAnsiTheme="minorHAnsi" w:cstheme="minorBidi"/>
          <w:smallCaps w:val="0"/>
          <w:lang w:eastAsia="pl-PL"/>
        </w:rPr>
      </w:pPr>
      <w:r w:rsidRPr="00A354BB">
        <w:rPr>
          <w:b/>
        </w:rPr>
        <w:t>Rozdział 5 Program wychowawczo-profilaktyczny</w:t>
      </w:r>
      <w:r w:rsidRPr="00A354BB">
        <w:tab/>
      </w:r>
      <w:r w:rsidRPr="00A354BB">
        <w:fldChar w:fldCharType="begin"/>
      </w:r>
      <w:r w:rsidRPr="00A354BB">
        <w:instrText xml:space="preserve"> PAGEREF _Toc150275885 \h </w:instrText>
      </w:r>
      <w:r w:rsidRPr="00A354BB">
        <w:fldChar w:fldCharType="separate"/>
      </w:r>
      <w:r w:rsidR="00D57278">
        <w:rPr>
          <w:noProof/>
        </w:rPr>
        <w:t>18</w:t>
      </w:r>
      <w:r w:rsidRPr="00A354BB">
        <w:fldChar w:fldCharType="end"/>
      </w:r>
    </w:p>
    <w:p w14:paraId="6782860D" w14:textId="7CC75508"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III Organizacja, formy i sposoby świadczenia pomocy psychologiczno-pedagogicznej</w:t>
      </w:r>
      <w:r w:rsidRPr="00A354BB">
        <w:rPr>
          <w:color w:val="auto"/>
        </w:rPr>
        <w:tab/>
      </w:r>
      <w:r w:rsidRPr="00A354BB">
        <w:rPr>
          <w:color w:val="auto"/>
        </w:rPr>
        <w:fldChar w:fldCharType="begin"/>
      </w:r>
      <w:r w:rsidRPr="00A354BB">
        <w:rPr>
          <w:color w:val="auto"/>
        </w:rPr>
        <w:instrText xml:space="preserve"> PAGEREF _Toc150275886 \h </w:instrText>
      </w:r>
      <w:r w:rsidRPr="00A354BB">
        <w:rPr>
          <w:color w:val="auto"/>
        </w:rPr>
      </w:r>
      <w:r w:rsidRPr="00A354BB">
        <w:rPr>
          <w:color w:val="auto"/>
        </w:rPr>
        <w:fldChar w:fldCharType="separate"/>
      </w:r>
      <w:r w:rsidR="00D57278">
        <w:rPr>
          <w:noProof/>
          <w:color w:val="auto"/>
        </w:rPr>
        <w:t>22</w:t>
      </w:r>
      <w:r w:rsidRPr="00A354BB">
        <w:rPr>
          <w:color w:val="auto"/>
        </w:rPr>
        <w:fldChar w:fldCharType="end"/>
      </w:r>
    </w:p>
    <w:p w14:paraId="155D9012" w14:textId="161A1E6D"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Zasady udzielania pomocy psychologiczno-pedagogicznej w szkole</w:t>
      </w:r>
      <w:r w:rsidRPr="00A354BB">
        <w:tab/>
      </w:r>
      <w:r w:rsidRPr="00A354BB">
        <w:fldChar w:fldCharType="begin"/>
      </w:r>
      <w:r w:rsidRPr="00A354BB">
        <w:instrText xml:space="preserve"> PAGEREF _Toc150275887 \h </w:instrText>
      </w:r>
      <w:r w:rsidRPr="00A354BB">
        <w:fldChar w:fldCharType="separate"/>
      </w:r>
      <w:r w:rsidR="00D57278">
        <w:rPr>
          <w:noProof/>
        </w:rPr>
        <w:t>22</w:t>
      </w:r>
      <w:r w:rsidRPr="00A354BB">
        <w:fldChar w:fldCharType="end"/>
      </w:r>
    </w:p>
    <w:p w14:paraId="416CB2DE" w14:textId="47CD66C2" w:rsidR="00AF4C9B" w:rsidRPr="00A354BB" w:rsidRDefault="00AF4C9B">
      <w:pPr>
        <w:pStyle w:val="Spistreci2"/>
        <w:rPr>
          <w:rFonts w:asciiTheme="minorHAnsi" w:eastAsiaTheme="minorEastAsia" w:hAnsiTheme="minorHAnsi" w:cstheme="minorBidi"/>
          <w:smallCaps w:val="0"/>
          <w:lang w:eastAsia="pl-PL"/>
        </w:rPr>
      </w:pPr>
      <w:r w:rsidRPr="00A354BB">
        <w:rPr>
          <w:b/>
        </w:rPr>
        <w:t>Rozdział 2  Formy pomocy psychologiczno-pedagogicznej w szkole</w:t>
      </w:r>
      <w:r w:rsidRPr="00A354BB">
        <w:tab/>
      </w:r>
      <w:r w:rsidRPr="00A354BB">
        <w:fldChar w:fldCharType="begin"/>
      </w:r>
      <w:r w:rsidRPr="00A354BB">
        <w:instrText xml:space="preserve"> PAGEREF _Toc150275888 \h </w:instrText>
      </w:r>
      <w:r w:rsidRPr="00A354BB">
        <w:fldChar w:fldCharType="separate"/>
      </w:r>
      <w:r w:rsidR="00D57278">
        <w:rPr>
          <w:noProof/>
        </w:rPr>
        <w:t>24</w:t>
      </w:r>
      <w:r w:rsidRPr="00A354BB">
        <w:fldChar w:fldCharType="end"/>
      </w:r>
    </w:p>
    <w:p w14:paraId="0216CE90" w14:textId="4EB89794" w:rsidR="00AF4C9B" w:rsidRPr="00A354BB" w:rsidRDefault="00AF4C9B">
      <w:pPr>
        <w:pStyle w:val="Spistreci2"/>
        <w:rPr>
          <w:rFonts w:asciiTheme="minorHAnsi" w:eastAsiaTheme="minorEastAsia" w:hAnsiTheme="minorHAnsi" w:cstheme="minorBidi"/>
          <w:smallCaps w:val="0"/>
          <w:lang w:eastAsia="pl-PL"/>
        </w:rPr>
      </w:pPr>
      <w:r w:rsidRPr="00A354BB">
        <w:rPr>
          <w:b/>
        </w:rPr>
        <w:t>Rozdział 3  Pomoc psychologiczno-pedagogiczna uczniowi zdolnemu</w:t>
      </w:r>
      <w:r w:rsidRPr="00A354BB">
        <w:tab/>
      </w:r>
      <w:r w:rsidRPr="00A354BB">
        <w:fldChar w:fldCharType="begin"/>
      </w:r>
      <w:r w:rsidRPr="00A354BB">
        <w:instrText xml:space="preserve"> PAGEREF _Toc150275889 \h </w:instrText>
      </w:r>
      <w:r w:rsidRPr="00A354BB">
        <w:fldChar w:fldCharType="separate"/>
      </w:r>
      <w:r w:rsidR="00D57278">
        <w:rPr>
          <w:noProof/>
        </w:rPr>
        <w:t>27</w:t>
      </w:r>
      <w:r w:rsidRPr="00A354BB">
        <w:fldChar w:fldCharType="end"/>
      </w:r>
    </w:p>
    <w:p w14:paraId="3FFF0A9B" w14:textId="68D2ABAB" w:rsidR="00AF4C9B" w:rsidRPr="00A354BB" w:rsidRDefault="00AF4C9B">
      <w:pPr>
        <w:pStyle w:val="Spistreci2"/>
        <w:rPr>
          <w:rFonts w:asciiTheme="minorHAnsi" w:eastAsiaTheme="minorEastAsia" w:hAnsiTheme="minorHAnsi" w:cstheme="minorBidi"/>
          <w:smallCaps w:val="0"/>
          <w:lang w:eastAsia="pl-PL"/>
        </w:rPr>
      </w:pPr>
      <w:r w:rsidRPr="00A354BB">
        <w:rPr>
          <w:b/>
        </w:rPr>
        <w:t>Rozdział 4  Organizacja pomocy psychologiczno-pedagogicznej uczniom</w:t>
      </w:r>
      <w:r w:rsidRPr="00A354BB">
        <w:tab/>
      </w:r>
      <w:r w:rsidRPr="00A354BB">
        <w:fldChar w:fldCharType="begin"/>
      </w:r>
      <w:r w:rsidRPr="00A354BB">
        <w:instrText xml:space="preserve"> PAGEREF _Toc150275890 \h </w:instrText>
      </w:r>
      <w:r w:rsidRPr="00A354BB">
        <w:fldChar w:fldCharType="separate"/>
      </w:r>
      <w:r w:rsidR="00D57278">
        <w:rPr>
          <w:noProof/>
        </w:rPr>
        <w:t>28</w:t>
      </w:r>
      <w:r w:rsidRPr="00A354BB">
        <w:fldChar w:fldCharType="end"/>
      </w:r>
    </w:p>
    <w:p w14:paraId="3646C12A" w14:textId="1CE4F7B5" w:rsidR="00AF4C9B" w:rsidRPr="00A354BB" w:rsidRDefault="00AF4C9B">
      <w:pPr>
        <w:pStyle w:val="Spistreci2"/>
        <w:rPr>
          <w:rFonts w:asciiTheme="minorHAnsi" w:eastAsiaTheme="minorEastAsia" w:hAnsiTheme="minorHAnsi" w:cstheme="minorBidi"/>
          <w:smallCaps w:val="0"/>
          <w:lang w:eastAsia="pl-PL"/>
        </w:rPr>
      </w:pPr>
      <w:r w:rsidRPr="00A354BB">
        <w:rPr>
          <w:b/>
        </w:rPr>
        <w:t>Rozdział 5 Zadania i obowiązki nauczycieli i specjalistów w zakresie udzielania pomocy psychologiczno-pedagogicznej</w:t>
      </w:r>
      <w:r w:rsidRPr="00A354BB">
        <w:tab/>
      </w:r>
      <w:r w:rsidRPr="00A354BB">
        <w:fldChar w:fldCharType="begin"/>
      </w:r>
      <w:r w:rsidRPr="00A354BB">
        <w:instrText xml:space="preserve"> PAGEREF _Toc150275891 \h </w:instrText>
      </w:r>
      <w:r w:rsidRPr="00A354BB">
        <w:fldChar w:fldCharType="separate"/>
      </w:r>
      <w:r w:rsidR="00D57278">
        <w:rPr>
          <w:noProof/>
        </w:rPr>
        <w:t>31</w:t>
      </w:r>
      <w:r w:rsidRPr="00A354BB">
        <w:fldChar w:fldCharType="end"/>
      </w:r>
    </w:p>
    <w:p w14:paraId="536D4578" w14:textId="68DD129D" w:rsidR="00AF4C9B" w:rsidRPr="00A354BB" w:rsidRDefault="00AF4C9B">
      <w:pPr>
        <w:pStyle w:val="Spistreci2"/>
        <w:rPr>
          <w:rFonts w:asciiTheme="minorHAnsi" w:eastAsiaTheme="minorEastAsia" w:hAnsiTheme="minorHAnsi" w:cstheme="minorBidi"/>
          <w:smallCaps w:val="0"/>
          <w:lang w:eastAsia="pl-PL"/>
        </w:rPr>
      </w:pPr>
      <w:r w:rsidRPr="00A354BB">
        <w:rPr>
          <w:b/>
        </w:rPr>
        <w:t>Rozdział 6 Obowiązki wychowawcy klasy w zakresie wspierania uczniów</w:t>
      </w:r>
      <w:r w:rsidRPr="00A354BB">
        <w:tab/>
      </w:r>
      <w:r w:rsidRPr="00A354BB">
        <w:fldChar w:fldCharType="begin"/>
      </w:r>
      <w:r w:rsidRPr="00A354BB">
        <w:instrText xml:space="preserve"> PAGEREF _Toc150275892 \h </w:instrText>
      </w:r>
      <w:r w:rsidRPr="00A354BB">
        <w:fldChar w:fldCharType="separate"/>
      </w:r>
      <w:r w:rsidR="00D57278">
        <w:rPr>
          <w:noProof/>
        </w:rPr>
        <w:t>32</w:t>
      </w:r>
      <w:r w:rsidRPr="00A354BB">
        <w:fldChar w:fldCharType="end"/>
      </w:r>
    </w:p>
    <w:p w14:paraId="220EE4F0" w14:textId="5D75E081" w:rsidR="00AF4C9B" w:rsidRPr="00A354BB" w:rsidRDefault="00AF4C9B">
      <w:pPr>
        <w:pStyle w:val="Spistreci2"/>
        <w:rPr>
          <w:rFonts w:asciiTheme="minorHAnsi" w:eastAsiaTheme="minorEastAsia" w:hAnsiTheme="minorHAnsi" w:cstheme="minorBidi"/>
          <w:smallCaps w:val="0"/>
          <w:lang w:eastAsia="pl-PL"/>
        </w:rPr>
      </w:pPr>
      <w:r w:rsidRPr="00A354BB">
        <w:rPr>
          <w:b/>
        </w:rPr>
        <w:t>Rozdział 7 Zadania i obowiązki pedagoga szkolnego.</w:t>
      </w:r>
      <w:r w:rsidRPr="00A354BB">
        <w:tab/>
      </w:r>
      <w:r w:rsidRPr="00A354BB">
        <w:fldChar w:fldCharType="begin"/>
      </w:r>
      <w:r w:rsidRPr="00A354BB">
        <w:instrText xml:space="preserve"> PAGEREF _Toc150275893 \h </w:instrText>
      </w:r>
      <w:r w:rsidRPr="00A354BB">
        <w:fldChar w:fldCharType="separate"/>
      </w:r>
      <w:r w:rsidR="00D57278">
        <w:rPr>
          <w:noProof/>
        </w:rPr>
        <w:t>34</w:t>
      </w:r>
      <w:r w:rsidRPr="00A354BB">
        <w:fldChar w:fldCharType="end"/>
      </w:r>
    </w:p>
    <w:p w14:paraId="30718495" w14:textId="44E9DD71" w:rsidR="00AF4C9B" w:rsidRPr="00A354BB" w:rsidRDefault="00AF4C9B">
      <w:pPr>
        <w:pStyle w:val="Spistreci2"/>
        <w:rPr>
          <w:rFonts w:asciiTheme="minorHAnsi" w:eastAsiaTheme="minorEastAsia" w:hAnsiTheme="minorHAnsi" w:cstheme="minorBidi"/>
          <w:smallCaps w:val="0"/>
          <w:lang w:eastAsia="pl-PL"/>
        </w:rPr>
      </w:pPr>
      <w:r w:rsidRPr="00A354BB">
        <w:rPr>
          <w:b/>
        </w:rPr>
        <w:t>Rozdział 8 Zadania i obowiązki logopedy</w:t>
      </w:r>
      <w:r w:rsidRPr="00A354BB">
        <w:tab/>
      </w:r>
      <w:r w:rsidRPr="00A354BB">
        <w:fldChar w:fldCharType="begin"/>
      </w:r>
      <w:r w:rsidRPr="00A354BB">
        <w:instrText xml:space="preserve"> PAGEREF _Toc150275894 \h </w:instrText>
      </w:r>
      <w:r w:rsidRPr="00A354BB">
        <w:fldChar w:fldCharType="separate"/>
      </w:r>
      <w:r w:rsidR="00D57278">
        <w:rPr>
          <w:noProof/>
        </w:rPr>
        <w:t>35</w:t>
      </w:r>
      <w:r w:rsidRPr="00A354BB">
        <w:fldChar w:fldCharType="end"/>
      </w:r>
    </w:p>
    <w:p w14:paraId="0DF82737" w14:textId="075B6ACC" w:rsidR="00AF4C9B" w:rsidRPr="00A354BB" w:rsidRDefault="00AF4C9B">
      <w:pPr>
        <w:pStyle w:val="Spistreci2"/>
        <w:rPr>
          <w:rFonts w:asciiTheme="minorHAnsi" w:eastAsiaTheme="minorEastAsia" w:hAnsiTheme="minorHAnsi" w:cstheme="minorBidi"/>
          <w:smallCaps w:val="0"/>
          <w:lang w:eastAsia="pl-PL"/>
        </w:rPr>
      </w:pPr>
      <w:r w:rsidRPr="00A354BB">
        <w:rPr>
          <w:b/>
        </w:rPr>
        <w:t>Rozdział 9 Zadania i obowiązki doradcy zawodowego</w:t>
      </w:r>
      <w:r w:rsidRPr="00A354BB">
        <w:tab/>
      </w:r>
      <w:r w:rsidRPr="00A354BB">
        <w:fldChar w:fldCharType="begin"/>
      </w:r>
      <w:r w:rsidRPr="00A354BB">
        <w:instrText xml:space="preserve"> PAGEREF _Toc150275895 \h </w:instrText>
      </w:r>
      <w:r w:rsidRPr="00A354BB">
        <w:fldChar w:fldCharType="separate"/>
      </w:r>
      <w:r w:rsidR="00D57278">
        <w:rPr>
          <w:noProof/>
        </w:rPr>
        <w:t>36</w:t>
      </w:r>
      <w:r w:rsidRPr="00A354BB">
        <w:fldChar w:fldCharType="end"/>
      </w:r>
    </w:p>
    <w:p w14:paraId="04052FB7" w14:textId="407D9307"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10 Zadania i obowiązki terapeuty pedagogicznego</w:t>
      </w:r>
      <w:r w:rsidRPr="00A354BB">
        <w:tab/>
      </w:r>
      <w:r w:rsidRPr="00A354BB">
        <w:fldChar w:fldCharType="begin"/>
      </w:r>
      <w:r w:rsidRPr="00A354BB">
        <w:instrText xml:space="preserve"> PAGEREF _Toc150275896 \h </w:instrText>
      </w:r>
      <w:r w:rsidRPr="00A354BB">
        <w:fldChar w:fldCharType="separate"/>
      </w:r>
      <w:r w:rsidR="00D57278">
        <w:rPr>
          <w:noProof/>
        </w:rPr>
        <w:t>36</w:t>
      </w:r>
      <w:r w:rsidRPr="00A354BB">
        <w:fldChar w:fldCharType="end"/>
      </w:r>
    </w:p>
    <w:p w14:paraId="560444F0" w14:textId="01D65806" w:rsidR="00AF4C9B" w:rsidRPr="00A354BB" w:rsidRDefault="00AF4C9B">
      <w:pPr>
        <w:pStyle w:val="Spistreci2"/>
        <w:rPr>
          <w:rFonts w:asciiTheme="minorHAnsi" w:eastAsiaTheme="minorEastAsia" w:hAnsiTheme="minorHAnsi" w:cstheme="minorBidi"/>
          <w:smallCaps w:val="0"/>
          <w:lang w:eastAsia="pl-PL"/>
        </w:rPr>
      </w:pPr>
      <w:r w:rsidRPr="00A354BB">
        <w:rPr>
          <w:b/>
        </w:rPr>
        <w:t>Rozdział 10A</w:t>
      </w:r>
      <w:r w:rsidRPr="00A354BB">
        <w:tab/>
      </w:r>
      <w:r w:rsidRPr="00A354BB">
        <w:fldChar w:fldCharType="begin"/>
      </w:r>
      <w:r w:rsidRPr="00A354BB">
        <w:instrText xml:space="preserve"> PAGEREF _Toc150275897 \h </w:instrText>
      </w:r>
      <w:r w:rsidRPr="00A354BB">
        <w:fldChar w:fldCharType="separate"/>
      </w:r>
      <w:r w:rsidR="00D57278">
        <w:rPr>
          <w:noProof/>
        </w:rPr>
        <w:t>37</w:t>
      </w:r>
      <w:r w:rsidRPr="00A354BB">
        <w:fldChar w:fldCharType="end"/>
      </w:r>
    </w:p>
    <w:p w14:paraId="7CD593A2" w14:textId="4A4F3FE1" w:rsidR="00AF4C9B" w:rsidRPr="00A354BB" w:rsidRDefault="00AF4C9B">
      <w:pPr>
        <w:pStyle w:val="Spistreci2"/>
        <w:rPr>
          <w:rFonts w:asciiTheme="minorHAnsi" w:eastAsiaTheme="minorEastAsia" w:hAnsiTheme="minorHAnsi" w:cstheme="minorBidi"/>
          <w:smallCaps w:val="0"/>
          <w:lang w:eastAsia="pl-PL"/>
        </w:rPr>
      </w:pPr>
      <w:r w:rsidRPr="00A354BB">
        <w:rPr>
          <w:b/>
        </w:rPr>
        <w:t>Zadania i obowiązki pedagoga specjalnego</w:t>
      </w:r>
      <w:r w:rsidRPr="00A354BB">
        <w:tab/>
      </w:r>
      <w:r w:rsidRPr="00A354BB">
        <w:fldChar w:fldCharType="begin"/>
      </w:r>
      <w:r w:rsidRPr="00A354BB">
        <w:instrText xml:space="preserve"> PAGEREF _Toc150275898 \h </w:instrText>
      </w:r>
      <w:r w:rsidRPr="00A354BB">
        <w:fldChar w:fldCharType="separate"/>
      </w:r>
      <w:r w:rsidR="00D57278">
        <w:rPr>
          <w:noProof/>
        </w:rPr>
        <w:t>37</w:t>
      </w:r>
      <w:r w:rsidRPr="00A354BB">
        <w:fldChar w:fldCharType="end"/>
      </w:r>
    </w:p>
    <w:p w14:paraId="288DB5FF" w14:textId="414BEC8C" w:rsidR="00AF4C9B" w:rsidRPr="00A354BB" w:rsidRDefault="00AF4C9B">
      <w:pPr>
        <w:pStyle w:val="Spistreci2"/>
        <w:rPr>
          <w:rFonts w:asciiTheme="minorHAnsi" w:eastAsiaTheme="minorEastAsia" w:hAnsiTheme="minorHAnsi" w:cstheme="minorBidi"/>
          <w:smallCaps w:val="0"/>
          <w:lang w:eastAsia="pl-PL"/>
        </w:rPr>
      </w:pPr>
      <w:r w:rsidRPr="00A354BB">
        <w:rPr>
          <w:b/>
        </w:rPr>
        <w:t>Rozdział 10B</w:t>
      </w:r>
      <w:r w:rsidRPr="00A354BB">
        <w:tab/>
      </w:r>
      <w:r w:rsidRPr="00A354BB">
        <w:fldChar w:fldCharType="begin"/>
      </w:r>
      <w:r w:rsidRPr="00A354BB">
        <w:instrText xml:space="preserve"> PAGEREF _Toc150275899 \h </w:instrText>
      </w:r>
      <w:r w:rsidRPr="00A354BB">
        <w:fldChar w:fldCharType="separate"/>
      </w:r>
      <w:r w:rsidR="00D57278">
        <w:rPr>
          <w:noProof/>
        </w:rPr>
        <w:t>38</w:t>
      </w:r>
      <w:r w:rsidRPr="00A354BB">
        <w:fldChar w:fldCharType="end"/>
      </w:r>
    </w:p>
    <w:p w14:paraId="5F8BD31F" w14:textId="619C9661" w:rsidR="00AF4C9B" w:rsidRPr="00A354BB" w:rsidRDefault="00AF4C9B">
      <w:pPr>
        <w:pStyle w:val="Spistreci2"/>
        <w:rPr>
          <w:rFonts w:asciiTheme="minorHAnsi" w:eastAsiaTheme="minorEastAsia" w:hAnsiTheme="minorHAnsi" w:cstheme="minorBidi"/>
          <w:smallCaps w:val="0"/>
          <w:lang w:eastAsia="pl-PL"/>
        </w:rPr>
      </w:pPr>
      <w:r w:rsidRPr="00A354BB">
        <w:rPr>
          <w:b/>
        </w:rPr>
        <w:t>Zadania i obowiązki psychologa szkolnego</w:t>
      </w:r>
      <w:r w:rsidRPr="00A354BB">
        <w:tab/>
      </w:r>
      <w:r w:rsidRPr="00A354BB">
        <w:fldChar w:fldCharType="begin"/>
      </w:r>
      <w:r w:rsidRPr="00A354BB">
        <w:instrText xml:space="preserve"> PAGEREF _Toc150275900 \h </w:instrText>
      </w:r>
      <w:r w:rsidRPr="00A354BB">
        <w:fldChar w:fldCharType="separate"/>
      </w:r>
      <w:r w:rsidR="00D57278">
        <w:rPr>
          <w:noProof/>
        </w:rPr>
        <w:t>38</w:t>
      </w:r>
      <w:r w:rsidRPr="00A354BB">
        <w:fldChar w:fldCharType="end"/>
      </w:r>
    </w:p>
    <w:p w14:paraId="122F4426" w14:textId="2F9AD476" w:rsidR="00AF4C9B" w:rsidRPr="00A354BB" w:rsidRDefault="00AF4C9B">
      <w:pPr>
        <w:pStyle w:val="Spistreci2"/>
        <w:rPr>
          <w:rFonts w:asciiTheme="minorHAnsi" w:eastAsiaTheme="minorEastAsia" w:hAnsiTheme="minorHAnsi" w:cstheme="minorBidi"/>
          <w:smallCaps w:val="0"/>
          <w:lang w:eastAsia="pl-PL"/>
        </w:rPr>
      </w:pPr>
      <w:r w:rsidRPr="00A354BB">
        <w:rPr>
          <w:b/>
        </w:rPr>
        <w:t>Rozdział 11</w:t>
      </w:r>
      <w:r w:rsidRPr="00A354BB">
        <w:tab/>
      </w:r>
      <w:r w:rsidRPr="00A354BB">
        <w:fldChar w:fldCharType="begin"/>
      </w:r>
      <w:r w:rsidRPr="00A354BB">
        <w:instrText xml:space="preserve"> PAGEREF _Toc150275901 \h </w:instrText>
      </w:r>
      <w:r w:rsidRPr="00A354BB">
        <w:fldChar w:fldCharType="separate"/>
      </w:r>
      <w:r w:rsidR="00D57278">
        <w:rPr>
          <w:noProof/>
        </w:rPr>
        <w:t>38</w:t>
      </w:r>
      <w:r w:rsidRPr="00A354BB">
        <w:fldChar w:fldCharType="end"/>
      </w:r>
    </w:p>
    <w:p w14:paraId="3A563142" w14:textId="5783F8EF" w:rsidR="00AF4C9B" w:rsidRPr="00A354BB" w:rsidRDefault="00AF4C9B">
      <w:pPr>
        <w:pStyle w:val="Spistreci2"/>
        <w:rPr>
          <w:rFonts w:asciiTheme="minorHAnsi" w:eastAsiaTheme="minorEastAsia" w:hAnsiTheme="minorHAnsi" w:cstheme="minorBidi"/>
          <w:smallCaps w:val="0"/>
          <w:lang w:eastAsia="pl-PL"/>
        </w:rPr>
      </w:pPr>
      <w:r w:rsidRPr="00A354BB">
        <w:rPr>
          <w:b/>
        </w:rPr>
        <w:t>Organizacja nauczania, wychowania i opieki uczniom niepełnosprawnym, niedostosowanym społecznie i zagrożonym niedostosowaniem społecznym</w:t>
      </w:r>
      <w:r w:rsidRPr="00A354BB">
        <w:tab/>
      </w:r>
      <w:r w:rsidRPr="00A354BB">
        <w:fldChar w:fldCharType="begin"/>
      </w:r>
      <w:r w:rsidRPr="00A354BB">
        <w:instrText xml:space="preserve"> PAGEREF _Toc150275902 \h </w:instrText>
      </w:r>
      <w:r w:rsidRPr="00A354BB">
        <w:fldChar w:fldCharType="separate"/>
      </w:r>
      <w:r w:rsidR="00D57278">
        <w:rPr>
          <w:noProof/>
        </w:rPr>
        <w:t>38</w:t>
      </w:r>
      <w:r w:rsidRPr="00A354BB">
        <w:fldChar w:fldCharType="end"/>
      </w:r>
    </w:p>
    <w:p w14:paraId="17AC8772" w14:textId="64ED8116" w:rsidR="00AF4C9B" w:rsidRPr="00A354BB" w:rsidRDefault="00AF4C9B">
      <w:pPr>
        <w:pStyle w:val="Spistreci2"/>
        <w:rPr>
          <w:rFonts w:asciiTheme="minorHAnsi" w:eastAsiaTheme="minorEastAsia" w:hAnsiTheme="minorHAnsi" w:cstheme="minorBidi"/>
          <w:smallCaps w:val="0"/>
          <w:lang w:eastAsia="pl-PL"/>
        </w:rPr>
      </w:pPr>
      <w:r w:rsidRPr="00A354BB">
        <w:rPr>
          <w:b/>
        </w:rPr>
        <w:t>Rozdział 12 Nauczanie indywidualne</w:t>
      </w:r>
      <w:r w:rsidRPr="00A354BB">
        <w:tab/>
      </w:r>
      <w:r w:rsidRPr="00A354BB">
        <w:fldChar w:fldCharType="begin"/>
      </w:r>
      <w:r w:rsidRPr="00A354BB">
        <w:instrText xml:space="preserve"> PAGEREF _Toc150275903 \h </w:instrText>
      </w:r>
      <w:r w:rsidRPr="00A354BB">
        <w:fldChar w:fldCharType="separate"/>
      </w:r>
      <w:r w:rsidR="00D57278">
        <w:rPr>
          <w:noProof/>
        </w:rPr>
        <w:t>42</w:t>
      </w:r>
      <w:r w:rsidRPr="00A354BB">
        <w:fldChar w:fldCharType="end"/>
      </w:r>
    </w:p>
    <w:p w14:paraId="50D4EB6B" w14:textId="2FDFC1C5" w:rsidR="00AF4C9B" w:rsidRPr="00A354BB" w:rsidRDefault="00AF4C9B">
      <w:pPr>
        <w:pStyle w:val="Spistreci2"/>
        <w:rPr>
          <w:rFonts w:asciiTheme="minorHAnsi" w:eastAsiaTheme="minorEastAsia" w:hAnsiTheme="minorHAnsi" w:cstheme="minorBidi"/>
          <w:smallCaps w:val="0"/>
          <w:lang w:eastAsia="pl-PL"/>
        </w:rPr>
      </w:pPr>
      <w:r w:rsidRPr="00A354BB">
        <w:rPr>
          <w:b/>
        </w:rPr>
        <w:t>Rozdział 13 Indywidualny tok nauki, indywidualny program nauki</w:t>
      </w:r>
      <w:r w:rsidRPr="00A354BB">
        <w:tab/>
      </w:r>
      <w:r w:rsidRPr="00A354BB">
        <w:fldChar w:fldCharType="begin"/>
      </w:r>
      <w:r w:rsidRPr="00A354BB">
        <w:instrText xml:space="preserve"> PAGEREF _Toc150275904 \h </w:instrText>
      </w:r>
      <w:r w:rsidRPr="00A354BB">
        <w:fldChar w:fldCharType="separate"/>
      </w:r>
      <w:r w:rsidR="00D57278">
        <w:rPr>
          <w:noProof/>
        </w:rPr>
        <w:t>44</w:t>
      </w:r>
      <w:r w:rsidRPr="00A354BB">
        <w:fldChar w:fldCharType="end"/>
      </w:r>
    </w:p>
    <w:p w14:paraId="13583AE5" w14:textId="0939C54E" w:rsidR="00AF4C9B" w:rsidRPr="00A354BB" w:rsidRDefault="00AF4C9B">
      <w:pPr>
        <w:pStyle w:val="Spistreci2"/>
        <w:rPr>
          <w:rFonts w:asciiTheme="minorHAnsi" w:eastAsiaTheme="minorEastAsia" w:hAnsiTheme="minorHAnsi" w:cstheme="minorBidi"/>
          <w:smallCaps w:val="0"/>
          <w:lang w:eastAsia="pl-PL"/>
        </w:rPr>
      </w:pPr>
      <w:r w:rsidRPr="00A354BB">
        <w:rPr>
          <w:b/>
        </w:rPr>
        <w:t>Rozdział 14 Działania szkoły w zakresie wspierania dziecka na pierwszym etapie edukacyjnym</w:t>
      </w:r>
      <w:r w:rsidRPr="00A354BB">
        <w:tab/>
      </w:r>
      <w:r w:rsidRPr="00A354BB">
        <w:fldChar w:fldCharType="begin"/>
      </w:r>
      <w:r w:rsidRPr="00A354BB">
        <w:instrText xml:space="preserve"> PAGEREF _Toc150275905 \h </w:instrText>
      </w:r>
      <w:r w:rsidRPr="00A354BB">
        <w:fldChar w:fldCharType="separate"/>
      </w:r>
      <w:r w:rsidR="00D57278">
        <w:rPr>
          <w:noProof/>
        </w:rPr>
        <w:t>46</w:t>
      </w:r>
      <w:r w:rsidRPr="00A354BB">
        <w:fldChar w:fldCharType="end"/>
      </w:r>
    </w:p>
    <w:p w14:paraId="3AD8208F" w14:textId="7072ADA6" w:rsidR="00AF4C9B" w:rsidRPr="00A354BB" w:rsidRDefault="00AF4C9B">
      <w:pPr>
        <w:pStyle w:val="Spistreci2"/>
        <w:rPr>
          <w:rFonts w:asciiTheme="minorHAnsi" w:eastAsiaTheme="minorEastAsia" w:hAnsiTheme="minorHAnsi" w:cstheme="minorBidi"/>
          <w:smallCaps w:val="0"/>
          <w:lang w:eastAsia="pl-PL"/>
        </w:rPr>
      </w:pPr>
      <w:r w:rsidRPr="00A354BB">
        <w:rPr>
          <w:b/>
        </w:rPr>
        <w:t>Rozdział 15 Szczególne obowiązki nauczycieli edukacji wczesnoszkolnej</w:t>
      </w:r>
      <w:r w:rsidRPr="00A354BB">
        <w:tab/>
      </w:r>
      <w:r w:rsidRPr="00A354BB">
        <w:fldChar w:fldCharType="begin"/>
      </w:r>
      <w:r w:rsidRPr="00A354BB">
        <w:instrText xml:space="preserve"> PAGEREF _Toc150275906 \h </w:instrText>
      </w:r>
      <w:r w:rsidRPr="00A354BB">
        <w:fldChar w:fldCharType="separate"/>
      </w:r>
      <w:r w:rsidR="00D57278">
        <w:rPr>
          <w:noProof/>
        </w:rPr>
        <w:t>48</w:t>
      </w:r>
      <w:r w:rsidRPr="00A354BB">
        <w:fldChar w:fldCharType="end"/>
      </w:r>
    </w:p>
    <w:p w14:paraId="1065DEBA" w14:textId="19E07046" w:rsidR="00AF4C9B" w:rsidRPr="00A354BB" w:rsidRDefault="00AF4C9B">
      <w:pPr>
        <w:pStyle w:val="Spistreci2"/>
        <w:rPr>
          <w:rFonts w:asciiTheme="minorHAnsi" w:eastAsiaTheme="minorEastAsia" w:hAnsiTheme="minorHAnsi" w:cstheme="minorBidi"/>
          <w:smallCaps w:val="0"/>
          <w:lang w:eastAsia="pl-PL"/>
        </w:rPr>
      </w:pPr>
      <w:r w:rsidRPr="00A354BB">
        <w:rPr>
          <w:b/>
        </w:rPr>
        <w:t>Rozdział 16 Pomoc materialna uczniom</w:t>
      </w:r>
      <w:r w:rsidRPr="00A354BB">
        <w:tab/>
      </w:r>
      <w:r w:rsidRPr="00A354BB">
        <w:fldChar w:fldCharType="begin"/>
      </w:r>
      <w:r w:rsidRPr="00A354BB">
        <w:instrText xml:space="preserve"> PAGEREF _Toc150275907 \h </w:instrText>
      </w:r>
      <w:r w:rsidRPr="00A354BB">
        <w:fldChar w:fldCharType="separate"/>
      </w:r>
      <w:r w:rsidR="00D57278">
        <w:rPr>
          <w:noProof/>
        </w:rPr>
        <w:t>48</w:t>
      </w:r>
      <w:r w:rsidRPr="00A354BB">
        <w:fldChar w:fldCharType="end"/>
      </w:r>
    </w:p>
    <w:p w14:paraId="2F1E31B4" w14:textId="7B418C4F"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IV Organy szkoły i ich kompetencje</w:t>
      </w:r>
      <w:r w:rsidRPr="00A354BB">
        <w:rPr>
          <w:color w:val="auto"/>
        </w:rPr>
        <w:tab/>
      </w:r>
      <w:r w:rsidRPr="00A354BB">
        <w:rPr>
          <w:color w:val="auto"/>
        </w:rPr>
        <w:fldChar w:fldCharType="begin"/>
      </w:r>
      <w:r w:rsidRPr="00A354BB">
        <w:rPr>
          <w:color w:val="auto"/>
        </w:rPr>
        <w:instrText xml:space="preserve"> PAGEREF _Toc150275908 \h </w:instrText>
      </w:r>
      <w:r w:rsidRPr="00A354BB">
        <w:rPr>
          <w:color w:val="auto"/>
        </w:rPr>
      </w:r>
      <w:r w:rsidRPr="00A354BB">
        <w:rPr>
          <w:color w:val="auto"/>
        </w:rPr>
        <w:fldChar w:fldCharType="separate"/>
      </w:r>
      <w:r w:rsidR="00D57278">
        <w:rPr>
          <w:noProof/>
          <w:color w:val="auto"/>
        </w:rPr>
        <w:t>50</w:t>
      </w:r>
      <w:r w:rsidRPr="00A354BB">
        <w:rPr>
          <w:color w:val="auto"/>
        </w:rPr>
        <w:fldChar w:fldCharType="end"/>
      </w:r>
    </w:p>
    <w:p w14:paraId="34659FB5" w14:textId="3E56C17F"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Dyrektor szkoły</w:t>
      </w:r>
      <w:r w:rsidRPr="00A354BB">
        <w:tab/>
      </w:r>
      <w:r w:rsidRPr="00A354BB">
        <w:fldChar w:fldCharType="begin"/>
      </w:r>
      <w:r w:rsidRPr="00A354BB">
        <w:instrText xml:space="preserve"> PAGEREF _Toc150275909 \h </w:instrText>
      </w:r>
      <w:r w:rsidRPr="00A354BB">
        <w:fldChar w:fldCharType="separate"/>
      </w:r>
      <w:r w:rsidR="00D57278">
        <w:rPr>
          <w:noProof/>
        </w:rPr>
        <w:t>50</w:t>
      </w:r>
      <w:r w:rsidRPr="00A354BB">
        <w:fldChar w:fldCharType="end"/>
      </w:r>
    </w:p>
    <w:p w14:paraId="39ACAA03" w14:textId="30401D8D" w:rsidR="00AF4C9B" w:rsidRPr="00A354BB" w:rsidRDefault="00AF4C9B">
      <w:pPr>
        <w:pStyle w:val="Spistreci2"/>
        <w:rPr>
          <w:rFonts w:asciiTheme="minorHAnsi" w:eastAsiaTheme="minorEastAsia" w:hAnsiTheme="minorHAnsi" w:cstheme="minorBidi"/>
          <w:smallCaps w:val="0"/>
          <w:lang w:eastAsia="pl-PL"/>
        </w:rPr>
      </w:pPr>
      <w:r w:rsidRPr="00A354BB">
        <w:rPr>
          <w:b/>
        </w:rPr>
        <w:t>Rozdział 2 Rada pedagogiczna</w:t>
      </w:r>
      <w:r w:rsidRPr="00A354BB">
        <w:tab/>
      </w:r>
      <w:r w:rsidRPr="00A354BB">
        <w:fldChar w:fldCharType="begin"/>
      </w:r>
      <w:r w:rsidRPr="00A354BB">
        <w:instrText xml:space="preserve"> PAGEREF _Toc150275910 \h </w:instrText>
      </w:r>
      <w:r w:rsidRPr="00A354BB">
        <w:fldChar w:fldCharType="separate"/>
      </w:r>
      <w:r w:rsidR="00D57278">
        <w:rPr>
          <w:noProof/>
        </w:rPr>
        <w:t>54</w:t>
      </w:r>
      <w:r w:rsidRPr="00A354BB">
        <w:fldChar w:fldCharType="end"/>
      </w:r>
    </w:p>
    <w:p w14:paraId="300304F7" w14:textId="5BED910B" w:rsidR="00AF4C9B" w:rsidRPr="00A354BB" w:rsidRDefault="00AF4C9B">
      <w:pPr>
        <w:pStyle w:val="Spistreci2"/>
        <w:rPr>
          <w:rFonts w:asciiTheme="minorHAnsi" w:eastAsiaTheme="minorEastAsia" w:hAnsiTheme="minorHAnsi" w:cstheme="minorBidi"/>
          <w:smallCaps w:val="0"/>
          <w:lang w:eastAsia="pl-PL"/>
        </w:rPr>
      </w:pPr>
      <w:r w:rsidRPr="00A354BB">
        <w:rPr>
          <w:b/>
        </w:rPr>
        <w:t>Rozdział 3 Rada Rodziców</w:t>
      </w:r>
      <w:r w:rsidRPr="00A354BB">
        <w:tab/>
      </w:r>
      <w:r w:rsidRPr="00A354BB">
        <w:fldChar w:fldCharType="begin"/>
      </w:r>
      <w:r w:rsidRPr="00A354BB">
        <w:instrText xml:space="preserve"> PAGEREF _Toc150275911 \h </w:instrText>
      </w:r>
      <w:r w:rsidRPr="00A354BB">
        <w:fldChar w:fldCharType="separate"/>
      </w:r>
      <w:r w:rsidR="00D57278">
        <w:rPr>
          <w:noProof/>
        </w:rPr>
        <w:t>58</w:t>
      </w:r>
      <w:r w:rsidRPr="00A354BB">
        <w:fldChar w:fldCharType="end"/>
      </w:r>
    </w:p>
    <w:p w14:paraId="7EE24354" w14:textId="5A5CD731" w:rsidR="00AF4C9B" w:rsidRPr="00A354BB" w:rsidRDefault="00AF4C9B">
      <w:pPr>
        <w:pStyle w:val="Spistreci2"/>
        <w:rPr>
          <w:rFonts w:asciiTheme="minorHAnsi" w:eastAsiaTheme="minorEastAsia" w:hAnsiTheme="minorHAnsi" w:cstheme="minorBidi"/>
          <w:smallCaps w:val="0"/>
          <w:lang w:eastAsia="pl-PL"/>
        </w:rPr>
      </w:pPr>
      <w:r w:rsidRPr="00A354BB">
        <w:rPr>
          <w:b/>
        </w:rPr>
        <w:lastRenderedPageBreak/>
        <w:t>Rozdział 4 Samorząd uczniowski</w:t>
      </w:r>
      <w:r w:rsidRPr="00A354BB">
        <w:tab/>
      </w:r>
      <w:r w:rsidRPr="00A354BB">
        <w:fldChar w:fldCharType="begin"/>
      </w:r>
      <w:r w:rsidRPr="00A354BB">
        <w:instrText xml:space="preserve"> PAGEREF _Toc150275912 \h </w:instrText>
      </w:r>
      <w:r w:rsidRPr="00A354BB">
        <w:fldChar w:fldCharType="separate"/>
      </w:r>
      <w:r w:rsidR="00D57278">
        <w:rPr>
          <w:noProof/>
        </w:rPr>
        <w:t>60</w:t>
      </w:r>
      <w:r w:rsidRPr="00A354BB">
        <w:fldChar w:fldCharType="end"/>
      </w:r>
    </w:p>
    <w:p w14:paraId="493DF848" w14:textId="5AB6BAD7" w:rsidR="00AF4C9B" w:rsidRPr="00A354BB" w:rsidRDefault="00AF4C9B">
      <w:pPr>
        <w:pStyle w:val="Spistreci2"/>
        <w:rPr>
          <w:rFonts w:asciiTheme="minorHAnsi" w:eastAsiaTheme="minorEastAsia" w:hAnsiTheme="minorHAnsi" w:cstheme="minorBidi"/>
          <w:smallCaps w:val="0"/>
          <w:lang w:eastAsia="pl-PL"/>
        </w:rPr>
      </w:pPr>
      <w:r w:rsidRPr="00A354BB">
        <w:rPr>
          <w:b/>
        </w:rPr>
        <w:t>Rozdział 5 Zasady współpracy organów szkoły</w:t>
      </w:r>
      <w:r w:rsidRPr="00A354BB">
        <w:tab/>
      </w:r>
      <w:r w:rsidRPr="00A354BB">
        <w:fldChar w:fldCharType="begin"/>
      </w:r>
      <w:r w:rsidRPr="00A354BB">
        <w:instrText xml:space="preserve"> PAGEREF _Toc150275913 \h </w:instrText>
      </w:r>
      <w:r w:rsidRPr="00A354BB">
        <w:fldChar w:fldCharType="separate"/>
      </w:r>
      <w:r w:rsidR="00D57278">
        <w:rPr>
          <w:noProof/>
        </w:rPr>
        <w:t>61</w:t>
      </w:r>
      <w:r w:rsidRPr="00A354BB">
        <w:fldChar w:fldCharType="end"/>
      </w:r>
    </w:p>
    <w:p w14:paraId="696ACB47" w14:textId="125BE707" w:rsidR="00AF4C9B" w:rsidRPr="00A354BB" w:rsidRDefault="00AF4C9B">
      <w:pPr>
        <w:pStyle w:val="Spistreci2"/>
        <w:rPr>
          <w:rFonts w:asciiTheme="minorHAnsi" w:eastAsiaTheme="minorEastAsia" w:hAnsiTheme="minorHAnsi" w:cstheme="minorBidi"/>
          <w:smallCaps w:val="0"/>
          <w:lang w:eastAsia="pl-PL"/>
        </w:rPr>
      </w:pPr>
      <w:r w:rsidRPr="00A354BB">
        <w:rPr>
          <w:b/>
        </w:rPr>
        <w:t>Rozdział 6  Rozstrzyganie sporów pomiędzy organami szkoły</w:t>
      </w:r>
      <w:r w:rsidRPr="00A354BB">
        <w:tab/>
      </w:r>
      <w:r w:rsidRPr="00A354BB">
        <w:fldChar w:fldCharType="begin"/>
      </w:r>
      <w:r w:rsidRPr="00A354BB">
        <w:instrText xml:space="preserve"> PAGEREF _Toc150275914 \h </w:instrText>
      </w:r>
      <w:r w:rsidRPr="00A354BB">
        <w:fldChar w:fldCharType="separate"/>
      </w:r>
      <w:r w:rsidR="00D57278">
        <w:rPr>
          <w:noProof/>
        </w:rPr>
        <w:t>62</w:t>
      </w:r>
      <w:r w:rsidRPr="00A354BB">
        <w:fldChar w:fldCharType="end"/>
      </w:r>
    </w:p>
    <w:p w14:paraId="41055CED" w14:textId="185EF80C"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V Organizacja nauczania</w:t>
      </w:r>
      <w:r w:rsidRPr="00A354BB">
        <w:rPr>
          <w:color w:val="auto"/>
        </w:rPr>
        <w:tab/>
      </w:r>
      <w:r w:rsidRPr="00A354BB">
        <w:rPr>
          <w:color w:val="auto"/>
        </w:rPr>
        <w:fldChar w:fldCharType="begin"/>
      </w:r>
      <w:r w:rsidRPr="00A354BB">
        <w:rPr>
          <w:color w:val="auto"/>
        </w:rPr>
        <w:instrText xml:space="preserve"> PAGEREF _Toc150275915 \h </w:instrText>
      </w:r>
      <w:r w:rsidRPr="00A354BB">
        <w:rPr>
          <w:color w:val="auto"/>
        </w:rPr>
      </w:r>
      <w:r w:rsidRPr="00A354BB">
        <w:rPr>
          <w:color w:val="auto"/>
        </w:rPr>
        <w:fldChar w:fldCharType="separate"/>
      </w:r>
      <w:r w:rsidR="00D57278">
        <w:rPr>
          <w:noProof/>
          <w:color w:val="auto"/>
        </w:rPr>
        <w:t>63</w:t>
      </w:r>
      <w:r w:rsidRPr="00A354BB">
        <w:rPr>
          <w:color w:val="auto"/>
        </w:rPr>
        <w:fldChar w:fldCharType="end"/>
      </w:r>
    </w:p>
    <w:p w14:paraId="05CACCCA" w14:textId="61E4B105"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Działalność dydaktyczno-wychowawcza</w:t>
      </w:r>
      <w:r w:rsidRPr="00A354BB">
        <w:tab/>
      </w:r>
      <w:r w:rsidRPr="00A354BB">
        <w:fldChar w:fldCharType="begin"/>
      </w:r>
      <w:r w:rsidRPr="00A354BB">
        <w:instrText xml:space="preserve"> PAGEREF _Toc150275916 \h </w:instrText>
      </w:r>
      <w:r w:rsidRPr="00A354BB">
        <w:fldChar w:fldCharType="separate"/>
      </w:r>
      <w:r w:rsidR="00D57278">
        <w:rPr>
          <w:noProof/>
        </w:rPr>
        <w:t>63</w:t>
      </w:r>
      <w:r w:rsidRPr="00A354BB">
        <w:fldChar w:fldCharType="end"/>
      </w:r>
    </w:p>
    <w:p w14:paraId="501F08F2" w14:textId="37A959F4" w:rsidR="00AF4C9B" w:rsidRPr="00A354BB" w:rsidRDefault="00AF4C9B">
      <w:pPr>
        <w:pStyle w:val="Spistreci2"/>
        <w:rPr>
          <w:rFonts w:asciiTheme="minorHAnsi" w:eastAsiaTheme="minorEastAsia" w:hAnsiTheme="minorHAnsi" w:cstheme="minorBidi"/>
          <w:smallCaps w:val="0"/>
          <w:lang w:eastAsia="pl-PL"/>
        </w:rPr>
      </w:pPr>
      <w:r w:rsidRPr="00A354BB">
        <w:rPr>
          <w:b/>
          <w:lang w:eastAsia="ar-SA"/>
        </w:rPr>
        <w:t>Rozdział 2  Zasady podziału na grupy i tworzenia struktur międzyklasowych</w:t>
      </w:r>
      <w:r w:rsidRPr="00A354BB">
        <w:tab/>
      </w:r>
      <w:r w:rsidRPr="00A354BB">
        <w:fldChar w:fldCharType="begin"/>
      </w:r>
      <w:r w:rsidRPr="00A354BB">
        <w:instrText xml:space="preserve"> PAGEREF _Toc150275917 \h </w:instrText>
      </w:r>
      <w:r w:rsidRPr="00A354BB">
        <w:fldChar w:fldCharType="separate"/>
      </w:r>
      <w:r w:rsidR="00D57278">
        <w:rPr>
          <w:noProof/>
        </w:rPr>
        <w:t>64</w:t>
      </w:r>
      <w:r w:rsidRPr="00A354BB">
        <w:fldChar w:fldCharType="end"/>
      </w:r>
    </w:p>
    <w:p w14:paraId="51A70228" w14:textId="70196A48" w:rsidR="00AF4C9B" w:rsidRPr="00A354BB" w:rsidRDefault="00AF4C9B">
      <w:pPr>
        <w:pStyle w:val="Spistreci2"/>
        <w:rPr>
          <w:rFonts w:asciiTheme="minorHAnsi" w:eastAsiaTheme="minorEastAsia" w:hAnsiTheme="minorHAnsi" w:cstheme="minorBidi"/>
          <w:smallCaps w:val="0"/>
          <w:lang w:eastAsia="pl-PL"/>
        </w:rPr>
      </w:pPr>
      <w:r w:rsidRPr="00A354BB">
        <w:rPr>
          <w:b/>
        </w:rPr>
        <w:t xml:space="preserve">Rozdział 3  Organizacja nauki religii/etyki i </w:t>
      </w:r>
      <w:r w:rsidR="00E92FF6" w:rsidRPr="00E92FF6">
        <w:rPr>
          <w:b/>
          <w:sz w:val="18"/>
          <w:szCs w:val="18"/>
        </w:rPr>
        <w:t>EDUKACJI ZDROWOTNEJ</w:t>
      </w:r>
      <w:r w:rsidRPr="00A354BB">
        <w:tab/>
      </w:r>
      <w:r w:rsidRPr="00A354BB">
        <w:fldChar w:fldCharType="begin"/>
      </w:r>
      <w:r w:rsidRPr="00A354BB">
        <w:instrText xml:space="preserve"> PAGEREF _Toc150275918 \h </w:instrText>
      </w:r>
      <w:r w:rsidRPr="00A354BB">
        <w:fldChar w:fldCharType="separate"/>
      </w:r>
      <w:r w:rsidR="00D57278">
        <w:rPr>
          <w:noProof/>
        </w:rPr>
        <w:t>65</w:t>
      </w:r>
      <w:r w:rsidRPr="00A354BB">
        <w:fldChar w:fldCharType="end"/>
      </w:r>
    </w:p>
    <w:p w14:paraId="0F0A94FF" w14:textId="540EA3EA" w:rsidR="00AF4C9B" w:rsidRPr="00A354BB" w:rsidRDefault="00AF4C9B">
      <w:pPr>
        <w:pStyle w:val="Spistreci2"/>
        <w:rPr>
          <w:rFonts w:asciiTheme="minorHAnsi" w:eastAsiaTheme="minorEastAsia" w:hAnsiTheme="minorHAnsi" w:cstheme="minorBidi"/>
          <w:smallCaps w:val="0"/>
          <w:lang w:eastAsia="pl-PL"/>
        </w:rPr>
      </w:pPr>
      <w:r w:rsidRPr="00A354BB">
        <w:rPr>
          <w:b/>
        </w:rPr>
        <w:t>Rozdział 5  Zasady zwalniania uczniów z obowiązkowych zajęć wychowania fizycznego i drugiego języka obcego.</w:t>
      </w:r>
      <w:r w:rsidRPr="00A354BB">
        <w:tab/>
      </w:r>
      <w:r w:rsidRPr="00A354BB">
        <w:fldChar w:fldCharType="begin"/>
      </w:r>
      <w:r w:rsidRPr="00A354BB">
        <w:instrText xml:space="preserve"> PAGEREF _Toc150275919 \h </w:instrText>
      </w:r>
      <w:r w:rsidRPr="00A354BB">
        <w:fldChar w:fldCharType="separate"/>
      </w:r>
      <w:r w:rsidR="00D57278">
        <w:rPr>
          <w:noProof/>
        </w:rPr>
        <w:t>66</w:t>
      </w:r>
      <w:r w:rsidRPr="00A354BB">
        <w:fldChar w:fldCharType="end"/>
      </w:r>
    </w:p>
    <w:p w14:paraId="16B316A4" w14:textId="05179D22" w:rsidR="00AF4C9B" w:rsidRPr="00A354BB" w:rsidRDefault="00AF4C9B" w:rsidP="00AF4C9B">
      <w:pPr>
        <w:pStyle w:val="Spistreci2"/>
        <w:rPr>
          <w:rFonts w:asciiTheme="minorHAnsi" w:eastAsiaTheme="minorEastAsia" w:hAnsiTheme="minorHAnsi" w:cstheme="minorBidi"/>
          <w:smallCaps w:val="0"/>
          <w:lang w:eastAsia="pl-PL"/>
        </w:rPr>
      </w:pPr>
      <w:r w:rsidRPr="00A354BB">
        <w:rPr>
          <w:b/>
        </w:rPr>
        <w:t>Rozdział 6 Dokumentowanie przebiegu nauczania, wychowania i opieki</w:t>
      </w:r>
      <w:r w:rsidRPr="00A354BB">
        <w:tab/>
      </w:r>
      <w:r w:rsidRPr="00A354BB">
        <w:fldChar w:fldCharType="begin"/>
      </w:r>
      <w:r w:rsidRPr="00A354BB">
        <w:instrText xml:space="preserve"> PAGEREF _Toc150275920 \h </w:instrText>
      </w:r>
      <w:r w:rsidRPr="00A354BB">
        <w:fldChar w:fldCharType="separate"/>
      </w:r>
      <w:r w:rsidR="00D57278">
        <w:rPr>
          <w:noProof/>
        </w:rPr>
        <w:t>67</w:t>
      </w:r>
      <w:r w:rsidRPr="00A354BB">
        <w:fldChar w:fldCharType="end"/>
      </w:r>
    </w:p>
    <w:p w14:paraId="7437792B" w14:textId="288B9FEB" w:rsidR="00AF4C9B" w:rsidRPr="00A354BB" w:rsidRDefault="00AF4C9B" w:rsidP="00AF4C9B">
      <w:pPr>
        <w:pStyle w:val="Spistreci2"/>
        <w:rPr>
          <w:rFonts w:asciiTheme="minorHAnsi" w:eastAsiaTheme="minorEastAsia" w:hAnsiTheme="minorHAnsi" w:cstheme="minorBidi"/>
          <w:smallCaps w:val="0"/>
          <w:lang w:eastAsia="pl-PL"/>
        </w:rPr>
      </w:pPr>
      <w:r w:rsidRPr="00A354BB">
        <w:rPr>
          <w:b/>
        </w:rPr>
        <w:t>Rozdział 7 organizacja nauczania zdalnego</w:t>
      </w:r>
      <w:r w:rsidRPr="00A354BB">
        <w:tab/>
      </w:r>
      <w:r w:rsidRPr="00A354BB">
        <w:fldChar w:fldCharType="begin"/>
      </w:r>
      <w:r w:rsidRPr="00A354BB">
        <w:instrText xml:space="preserve"> PAGEREF _Toc150275922 \h </w:instrText>
      </w:r>
      <w:r w:rsidRPr="00A354BB">
        <w:fldChar w:fldCharType="separate"/>
      </w:r>
      <w:r w:rsidR="00D57278">
        <w:rPr>
          <w:noProof/>
        </w:rPr>
        <w:t>67</w:t>
      </w:r>
      <w:r w:rsidRPr="00A354BB">
        <w:fldChar w:fldCharType="end"/>
      </w:r>
    </w:p>
    <w:p w14:paraId="0F3060AF" w14:textId="27A9BD96" w:rsidR="00AF4C9B" w:rsidRPr="00A354BB" w:rsidRDefault="00AF4C9B">
      <w:pPr>
        <w:pStyle w:val="Spistreci2"/>
        <w:rPr>
          <w:rFonts w:asciiTheme="minorHAnsi" w:eastAsiaTheme="minorEastAsia" w:hAnsiTheme="minorHAnsi" w:cstheme="minorBidi"/>
          <w:smallCaps w:val="0"/>
          <w:lang w:eastAsia="pl-PL"/>
        </w:rPr>
      </w:pPr>
      <w:r w:rsidRPr="00A354BB">
        <w:rPr>
          <w:b/>
        </w:rPr>
        <w:t xml:space="preserve">Rozdział 8 </w:t>
      </w:r>
      <w:r w:rsidRPr="00A354BB">
        <w:rPr>
          <w:rFonts w:asciiTheme="minorHAnsi" w:hAnsiTheme="minorHAnsi" w:cstheme="minorHAnsi"/>
          <w:b/>
        </w:rPr>
        <w:t>Dokumentowanie przebiegu nauczania, wychowania i opieki uczniów przybywających z zagranicy</w:t>
      </w:r>
      <w:r w:rsidRPr="00A354BB">
        <w:tab/>
      </w:r>
      <w:r w:rsidRPr="00A354BB">
        <w:fldChar w:fldCharType="begin"/>
      </w:r>
      <w:r w:rsidRPr="00A354BB">
        <w:instrText xml:space="preserve"> PAGEREF _Toc150275924 \h </w:instrText>
      </w:r>
      <w:r w:rsidRPr="00A354BB">
        <w:fldChar w:fldCharType="separate"/>
      </w:r>
      <w:r w:rsidR="00D57278">
        <w:rPr>
          <w:noProof/>
        </w:rPr>
        <w:t>73</w:t>
      </w:r>
      <w:r w:rsidRPr="00A354BB">
        <w:fldChar w:fldCharType="end"/>
      </w:r>
    </w:p>
    <w:p w14:paraId="4DF9C901" w14:textId="2A78171C"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VI Organizacja wychowania i opieki</w:t>
      </w:r>
      <w:r w:rsidRPr="00A354BB">
        <w:rPr>
          <w:color w:val="auto"/>
        </w:rPr>
        <w:tab/>
      </w:r>
      <w:r w:rsidRPr="00A354BB">
        <w:rPr>
          <w:color w:val="auto"/>
        </w:rPr>
        <w:fldChar w:fldCharType="begin"/>
      </w:r>
      <w:r w:rsidRPr="00A354BB">
        <w:rPr>
          <w:color w:val="auto"/>
        </w:rPr>
        <w:instrText xml:space="preserve"> PAGEREF _Toc150275925 \h </w:instrText>
      </w:r>
      <w:r w:rsidRPr="00A354BB">
        <w:rPr>
          <w:color w:val="auto"/>
        </w:rPr>
      </w:r>
      <w:r w:rsidRPr="00A354BB">
        <w:rPr>
          <w:color w:val="auto"/>
        </w:rPr>
        <w:fldChar w:fldCharType="separate"/>
      </w:r>
      <w:r w:rsidR="00D57278">
        <w:rPr>
          <w:noProof/>
          <w:color w:val="auto"/>
        </w:rPr>
        <w:t>74</w:t>
      </w:r>
      <w:r w:rsidRPr="00A354BB">
        <w:rPr>
          <w:color w:val="auto"/>
        </w:rPr>
        <w:fldChar w:fldCharType="end"/>
      </w:r>
    </w:p>
    <w:p w14:paraId="02A10462" w14:textId="1DB124CA"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Szkolny system wychowania</w:t>
      </w:r>
      <w:r w:rsidRPr="00A354BB">
        <w:tab/>
      </w:r>
      <w:r w:rsidRPr="00A354BB">
        <w:fldChar w:fldCharType="begin"/>
      </w:r>
      <w:r w:rsidRPr="00A354BB">
        <w:instrText xml:space="preserve"> PAGEREF _Toc150275926 \h </w:instrText>
      </w:r>
      <w:r w:rsidRPr="00A354BB">
        <w:fldChar w:fldCharType="separate"/>
      </w:r>
      <w:r w:rsidR="00D57278">
        <w:rPr>
          <w:noProof/>
        </w:rPr>
        <w:t>74</w:t>
      </w:r>
      <w:r w:rsidRPr="00A354BB">
        <w:fldChar w:fldCharType="end"/>
      </w:r>
    </w:p>
    <w:p w14:paraId="7631CEFB" w14:textId="4E712386" w:rsidR="00AF4C9B" w:rsidRPr="00A354BB" w:rsidRDefault="00AF4C9B">
      <w:pPr>
        <w:pStyle w:val="Spistreci2"/>
        <w:rPr>
          <w:rFonts w:asciiTheme="minorHAnsi" w:eastAsiaTheme="minorEastAsia" w:hAnsiTheme="minorHAnsi" w:cstheme="minorBidi"/>
          <w:smallCaps w:val="0"/>
          <w:lang w:eastAsia="pl-PL"/>
        </w:rPr>
      </w:pPr>
      <w:r w:rsidRPr="00A354BB">
        <w:rPr>
          <w:b/>
        </w:rPr>
        <w:t>Rozdział 2 Wolontariat w szkole</w:t>
      </w:r>
      <w:r w:rsidRPr="00A354BB">
        <w:tab/>
      </w:r>
      <w:r w:rsidRPr="00A354BB">
        <w:fldChar w:fldCharType="begin"/>
      </w:r>
      <w:r w:rsidRPr="00A354BB">
        <w:instrText xml:space="preserve"> PAGEREF _Toc150275927 \h </w:instrText>
      </w:r>
      <w:r w:rsidRPr="00A354BB">
        <w:fldChar w:fldCharType="separate"/>
      </w:r>
      <w:r w:rsidR="00D57278">
        <w:rPr>
          <w:noProof/>
        </w:rPr>
        <w:t>75</w:t>
      </w:r>
      <w:r w:rsidRPr="00A354BB">
        <w:fldChar w:fldCharType="end"/>
      </w:r>
    </w:p>
    <w:p w14:paraId="6FDE79E8" w14:textId="15A35F25" w:rsidR="00AF4C9B" w:rsidRPr="00A354BB" w:rsidRDefault="00AF4C9B">
      <w:pPr>
        <w:pStyle w:val="Spistreci2"/>
        <w:rPr>
          <w:rFonts w:asciiTheme="minorHAnsi" w:eastAsiaTheme="minorEastAsia" w:hAnsiTheme="minorHAnsi" w:cstheme="minorBidi"/>
          <w:smallCaps w:val="0"/>
          <w:lang w:eastAsia="pl-PL"/>
        </w:rPr>
      </w:pPr>
      <w:r w:rsidRPr="00A354BB">
        <w:rPr>
          <w:b/>
        </w:rPr>
        <w:t>Rozdział 3 Współpraca z rodzicami</w:t>
      </w:r>
      <w:r w:rsidRPr="00A354BB">
        <w:tab/>
      </w:r>
      <w:r w:rsidRPr="00A354BB">
        <w:fldChar w:fldCharType="begin"/>
      </w:r>
      <w:r w:rsidRPr="00A354BB">
        <w:instrText xml:space="preserve"> PAGEREF _Toc150275928 \h </w:instrText>
      </w:r>
      <w:r w:rsidRPr="00A354BB">
        <w:fldChar w:fldCharType="separate"/>
      </w:r>
      <w:r w:rsidR="00D57278">
        <w:rPr>
          <w:noProof/>
        </w:rPr>
        <w:t>79</w:t>
      </w:r>
      <w:r w:rsidRPr="00A354BB">
        <w:fldChar w:fldCharType="end"/>
      </w:r>
    </w:p>
    <w:p w14:paraId="44F79A50" w14:textId="225E9B2F"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VII</w:t>
      </w:r>
      <w:r w:rsidRPr="00A354BB">
        <w:rPr>
          <w:b/>
          <w:bCs/>
          <w:color w:val="auto"/>
        </w:rPr>
        <w:t xml:space="preserve"> </w:t>
      </w:r>
      <w:r w:rsidRPr="00A354BB">
        <w:rPr>
          <w:b/>
          <w:color w:val="auto"/>
        </w:rPr>
        <w:t xml:space="preserve"> System doradztwa zawodowego</w:t>
      </w:r>
      <w:r w:rsidRPr="00A354BB">
        <w:rPr>
          <w:color w:val="auto"/>
        </w:rPr>
        <w:tab/>
      </w:r>
      <w:r w:rsidRPr="00A354BB">
        <w:rPr>
          <w:color w:val="auto"/>
        </w:rPr>
        <w:fldChar w:fldCharType="begin"/>
      </w:r>
      <w:r w:rsidRPr="00A354BB">
        <w:rPr>
          <w:color w:val="auto"/>
        </w:rPr>
        <w:instrText xml:space="preserve"> PAGEREF _Toc150275929 \h </w:instrText>
      </w:r>
      <w:r w:rsidRPr="00A354BB">
        <w:rPr>
          <w:color w:val="auto"/>
        </w:rPr>
      </w:r>
      <w:r w:rsidRPr="00A354BB">
        <w:rPr>
          <w:color w:val="auto"/>
        </w:rPr>
        <w:fldChar w:fldCharType="separate"/>
      </w:r>
      <w:r w:rsidR="00D57278">
        <w:rPr>
          <w:noProof/>
          <w:color w:val="auto"/>
        </w:rPr>
        <w:t>80</w:t>
      </w:r>
      <w:r w:rsidRPr="00A354BB">
        <w:rPr>
          <w:color w:val="auto"/>
        </w:rPr>
        <w:fldChar w:fldCharType="end"/>
      </w:r>
    </w:p>
    <w:p w14:paraId="69E7D197" w14:textId="5904EE39"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Założenia programowe</w:t>
      </w:r>
      <w:r w:rsidRPr="00A354BB">
        <w:tab/>
      </w:r>
      <w:r w:rsidRPr="00A354BB">
        <w:fldChar w:fldCharType="begin"/>
      </w:r>
      <w:r w:rsidRPr="00A354BB">
        <w:instrText xml:space="preserve"> PAGEREF _Toc150275930 \h </w:instrText>
      </w:r>
      <w:r w:rsidRPr="00A354BB">
        <w:fldChar w:fldCharType="separate"/>
      </w:r>
      <w:r w:rsidR="00D57278">
        <w:rPr>
          <w:noProof/>
        </w:rPr>
        <w:t>80</w:t>
      </w:r>
      <w:r w:rsidRPr="00A354BB">
        <w:fldChar w:fldCharType="end"/>
      </w:r>
    </w:p>
    <w:p w14:paraId="7D608896" w14:textId="38E103B4"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Sposoby realizacji działań doradczych</w:t>
      </w:r>
      <w:r w:rsidRPr="00A354BB">
        <w:tab/>
      </w:r>
      <w:r w:rsidRPr="00A354BB">
        <w:fldChar w:fldCharType="begin"/>
      </w:r>
      <w:r w:rsidRPr="00A354BB">
        <w:instrText xml:space="preserve"> PAGEREF _Toc150275931 \h </w:instrText>
      </w:r>
      <w:r w:rsidRPr="00A354BB">
        <w:fldChar w:fldCharType="separate"/>
      </w:r>
      <w:r w:rsidR="00D57278">
        <w:rPr>
          <w:noProof/>
        </w:rPr>
        <w:t>82</w:t>
      </w:r>
      <w:r w:rsidRPr="00A354BB">
        <w:fldChar w:fldCharType="end"/>
      </w:r>
    </w:p>
    <w:p w14:paraId="7B64D08F" w14:textId="68655839"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 xml:space="preserve">Rozdział 3 </w:t>
      </w:r>
      <w:r w:rsidRPr="00A354BB">
        <w:rPr>
          <w:b/>
        </w:rPr>
        <w:t>Osoby odpowiedzialne i zakres ich odpowiedzialności</w:t>
      </w:r>
      <w:r w:rsidRPr="00A354BB">
        <w:tab/>
      </w:r>
      <w:r w:rsidRPr="00A354BB">
        <w:fldChar w:fldCharType="begin"/>
      </w:r>
      <w:r w:rsidRPr="00A354BB">
        <w:instrText xml:space="preserve"> PAGEREF _Toc150275932 \h </w:instrText>
      </w:r>
      <w:r w:rsidRPr="00A354BB">
        <w:fldChar w:fldCharType="separate"/>
      </w:r>
      <w:r w:rsidR="00D57278">
        <w:rPr>
          <w:noProof/>
        </w:rPr>
        <w:t>83</w:t>
      </w:r>
      <w:r w:rsidRPr="00A354BB">
        <w:fldChar w:fldCharType="end"/>
      </w:r>
    </w:p>
    <w:p w14:paraId="65A1F7B5" w14:textId="1209A45C" w:rsidR="00AF4C9B" w:rsidRPr="00A354BB" w:rsidRDefault="00AF4C9B">
      <w:pPr>
        <w:pStyle w:val="Spistreci2"/>
        <w:rPr>
          <w:rFonts w:asciiTheme="minorHAnsi" w:eastAsiaTheme="minorEastAsia" w:hAnsiTheme="minorHAnsi" w:cstheme="minorBidi"/>
          <w:smallCaps w:val="0"/>
          <w:lang w:eastAsia="pl-PL"/>
        </w:rPr>
      </w:pPr>
      <w:r w:rsidRPr="00A354BB">
        <w:rPr>
          <w:b/>
        </w:rPr>
        <w:t>Rozdział 4  Przewidywane rezultaty</w:t>
      </w:r>
      <w:r w:rsidRPr="00A354BB">
        <w:tab/>
      </w:r>
      <w:r w:rsidRPr="00A354BB">
        <w:fldChar w:fldCharType="begin"/>
      </w:r>
      <w:r w:rsidRPr="00A354BB">
        <w:instrText xml:space="preserve"> PAGEREF _Toc150275933 \h </w:instrText>
      </w:r>
      <w:r w:rsidRPr="00A354BB">
        <w:fldChar w:fldCharType="separate"/>
      </w:r>
      <w:r w:rsidR="00D57278">
        <w:rPr>
          <w:noProof/>
        </w:rPr>
        <w:t>85</w:t>
      </w:r>
      <w:r w:rsidRPr="00A354BB">
        <w:fldChar w:fldCharType="end"/>
      </w:r>
    </w:p>
    <w:p w14:paraId="11A8BB0A" w14:textId="072F49F8"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VIII Organizacja szkoły</w:t>
      </w:r>
      <w:r w:rsidRPr="00A354BB">
        <w:rPr>
          <w:color w:val="auto"/>
        </w:rPr>
        <w:tab/>
      </w:r>
      <w:r w:rsidRPr="00A354BB">
        <w:rPr>
          <w:color w:val="auto"/>
        </w:rPr>
        <w:fldChar w:fldCharType="begin"/>
      </w:r>
      <w:r w:rsidRPr="00A354BB">
        <w:rPr>
          <w:color w:val="auto"/>
        </w:rPr>
        <w:instrText xml:space="preserve"> PAGEREF _Toc150275934 \h </w:instrText>
      </w:r>
      <w:r w:rsidRPr="00A354BB">
        <w:rPr>
          <w:color w:val="auto"/>
        </w:rPr>
      </w:r>
      <w:r w:rsidRPr="00A354BB">
        <w:rPr>
          <w:color w:val="auto"/>
        </w:rPr>
        <w:fldChar w:fldCharType="separate"/>
      </w:r>
      <w:r w:rsidR="00D57278">
        <w:rPr>
          <w:noProof/>
          <w:color w:val="auto"/>
        </w:rPr>
        <w:t>86</w:t>
      </w:r>
      <w:r w:rsidRPr="00A354BB">
        <w:rPr>
          <w:color w:val="auto"/>
        </w:rPr>
        <w:fldChar w:fldCharType="end"/>
      </w:r>
    </w:p>
    <w:p w14:paraId="111C31C6" w14:textId="68DF3804" w:rsidR="00AF4C9B" w:rsidRPr="00A354BB" w:rsidRDefault="00AF4C9B">
      <w:pPr>
        <w:pStyle w:val="Spistreci2"/>
        <w:rPr>
          <w:rFonts w:asciiTheme="minorHAnsi" w:eastAsiaTheme="minorEastAsia" w:hAnsiTheme="minorHAnsi" w:cstheme="minorBidi"/>
          <w:smallCaps w:val="0"/>
          <w:lang w:eastAsia="pl-PL"/>
        </w:rPr>
      </w:pPr>
      <w:r w:rsidRPr="00A354BB">
        <w:rPr>
          <w:b/>
        </w:rPr>
        <w:t>Rozdział 1  Baza szkoły</w:t>
      </w:r>
      <w:r w:rsidRPr="00A354BB">
        <w:tab/>
      </w:r>
      <w:r w:rsidRPr="00A354BB">
        <w:fldChar w:fldCharType="begin"/>
      </w:r>
      <w:r w:rsidRPr="00A354BB">
        <w:instrText xml:space="preserve"> PAGEREF _Toc150275935 \h </w:instrText>
      </w:r>
      <w:r w:rsidRPr="00A354BB">
        <w:fldChar w:fldCharType="separate"/>
      </w:r>
      <w:r w:rsidR="00D57278">
        <w:rPr>
          <w:noProof/>
        </w:rPr>
        <w:t>86</w:t>
      </w:r>
      <w:r w:rsidRPr="00A354BB">
        <w:fldChar w:fldCharType="end"/>
      </w:r>
    </w:p>
    <w:p w14:paraId="01AE22D2" w14:textId="5E4258E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Organizacja nauczania w szkole</w:t>
      </w:r>
      <w:r w:rsidRPr="00A354BB">
        <w:tab/>
      </w:r>
      <w:r w:rsidRPr="00A354BB">
        <w:fldChar w:fldCharType="begin"/>
      </w:r>
      <w:r w:rsidRPr="00A354BB">
        <w:instrText xml:space="preserve"> PAGEREF _Toc150275936 \h </w:instrText>
      </w:r>
      <w:r w:rsidRPr="00A354BB">
        <w:fldChar w:fldCharType="separate"/>
      </w:r>
      <w:r w:rsidR="00D57278">
        <w:rPr>
          <w:noProof/>
        </w:rPr>
        <w:t>86</w:t>
      </w:r>
      <w:r w:rsidRPr="00A354BB">
        <w:fldChar w:fldCharType="end"/>
      </w:r>
    </w:p>
    <w:p w14:paraId="107A7403" w14:textId="20513F34"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Działalność innowacyjna</w:t>
      </w:r>
      <w:r w:rsidRPr="00A354BB">
        <w:tab/>
      </w:r>
      <w:r w:rsidRPr="00A354BB">
        <w:fldChar w:fldCharType="begin"/>
      </w:r>
      <w:r w:rsidRPr="00A354BB">
        <w:instrText xml:space="preserve"> PAGEREF _Toc150275937 \h </w:instrText>
      </w:r>
      <w:r w:rsidRPr="00A354BB">
        <w:fldChar w:fldCharType="separate"/>
      </w:r>
      <w:r w:rsidR="00D57278">
        <w:rPr>
          <w:noProof/>
        </w:rPr>
        <w:t>88</w:t>
      </w:r>
      <w:r w:rsidRPr="00A354BB">
        <w:fldChar w:fldCharType="end"/>
      </w:r>
    </w:p>
    <w:p w14:paraId="44C14087" w14:textId="58886514"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Praktyki studenckie</w:t>
      </w:r>
      <w:r w:rsidRPr="00A354BB">
        <w:tab/>
      </w:r>
      <w:r w:rsidRPr="00A354BB">
        <w:fldChar w:fldCharType="begin"/>
      </w:r>
      <w:r w:rsidRPr="00A354BB">
        <w:instrText xml:space="preserve"> PAGEREF _Toc150275938 \h </w:instrText>
      </w:r>
      <w:r w:rsidRPr="00A354BB">
        <w:fldChar w:fldCharType="separate"/>
      </w:r>
      <w:r w:rsidR="00D57278">
        <w:rPr>
          <w:noProof/>
        </w:rPr>
        <w:t>89</w:t>
      </w:r>
      <w:r w:rsidRPr="00A354BB">
        <w:fldChar w:fldCharType="end"/>
      </w:r>
    </w:p>
    <w:p w14:paraId="44D556AE" w14:textId="5BDBF207"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5 Świetlica szkolna</w:t>
      </w:r>
      <w:r w:rsidRPr="00A354BB">
        <w:tab/>
      </w:r>
      <w:r w:rsidRPr="00A354BB">
        <w:fldChar w:fldCharType="begin"/>
      </w:r>
      <w:r w:rsidRPr="00A354BB">
        <w:instrText xml:space="preserve"> PAGEREF _Toc150275939 \h </w:instrText>
      </w:r>
      <w:r w:rsidRPr="00A354BB">
        <w:fldChar w:fldCharType="separate"/>
      </w:r>
      <w:r w:rsidR="00D57278">
        <w:rPr>
          <w:noProof/>
        </w:rPr>
        <w:t>89</w:t>
      </w:r>
      <w:r w:rsidRPr="00A354BB">
        <w:fldChar w:fldCharType="end"/>
      </w:r>
    </w:p>
    <w:p w14:paraId="476B30AB" w14:textId="13589B38"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6 Stołówka szkolna</w:t>
      </w:r>
      <w:r w:rsidRPr="00A354BB">
        <w:tab/>
      </w:r>
      <w:r w:rsidRPr="00A354BB">
        <w:fldChar w:fldCharType="begin"/>
      </w:r>
      <w:r w:rsidRPr="00A354BB">
        <w:instrText xml:space="preserve"> PAGEREF _Toc150275940 \h </w:instrText>
      </w:r>
      <w:r w:rsidRPr="00A354BB">
        <w:fldChar w:fldCharType="separate"/>
      </w:r>
      <w:r w:rsidR="00D57278">
        <w:rPr>
          <w:noProof/>
        </w:rPr>
        <w:t>90</w:t>
      </w:r>
      <w:r w:rsidRPr="00A354BB">
        <w:fldChar w:fldCharType="end"/>
      </w:r>
    </w:p>
    <w:p w14:paraId="7636F9B1" w14:textId="53BED24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7 Biblioteka szkolna</w:t>
      </w:r>
      <w:r w:rsidRPr="00A354BB">
        <w:tab/>
      </w:r>
      <w:r w:rsidRPr="00A354BB">
        <w:fldChar w:fldCharType="begin"/>
      </w:r>
      <w:r w:rsidRPr="00A354BB">
        <w:instrText xml:space="preserve"> PAGEREF _Toc150275941 \h </w:instrText>
      </w:r>
      <w:r w:rsidRPr="00A354BB">
        <w:fldChar w:fldCharType="separate"/>
      </w:r>
      <w:r w:rsidR="00D57278">
        <w:rPr>
          <w:noProof/>
        </w:rPr>
        <w:t>91</w:t>
      </w:r>
      <w:r w:rsidRPr="00A354BB">
        <w:fldChar w:fldCharType="end"/>
      </w:r>
    </w:p>
    <w:p w14:paraId="3615F8E2" w14:textId="351A16A0"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6 Zespoły nauczycielskie  i zasady ich pracy</w:t>
      </w:r>
      <w:r w:rsidRPr="00A354BB">
        <w:tab/>
      </w:r>
      <w:r w:rsidRPr="00A354BB">
        <w:fldChar w:fldCharType="begin"/>
      </w:r>
      <w:r w:rsidRPr="00A354BB">
        <w:instrText xml:space="preserve"> PAGEREF _Toc150275942 \h </w:instrText>
      </w:r>
      <w:r w:rsidRPr="00A354BB">
        <w:fldChar w:fldCharType="separate"/>
      </w:r>
      <w:r w:rsidR="00D57278">
        <w:rPr>
          <w:noProof/>
        </w:rPr>
        <w:t>93</w:t>
      </w:r>
      <w:r w:rsidRPr="00A354BB">
        <w:fldChar w:fldCharType="end"/>
      </w:r>
    </w:p>
    <w:p w14:paraId="03F9BA11" w14:textId="4A47DD4D"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7 Rodzaje zespołów nauczycielskich</w:t>
      </w:r>
      <w:r w:rsidRPr="00A354BB">
        <w:tab/>
      </w:r>
      <w:r w:rsidRPr="00A354BB">
        <w:fldChar w:fldCharType="begin"/>
      </w:r>
      <w:r w:rsidRPr="00A354BB">
        <w:instrText xml:space="preserve"> PAGEREF _Toc150275943 \h </w:instrText>
      </w:r>
      <w:r w:rsidRPr="00A354BB">
        <w:fldChar w:fldCharType="separate"/>
      </w:r>
      <w:r w:rsidR="00D57278">
        <w:rPr>
          <w:noProof/>
        </w:rPr>
        <w:t>94</w:t>
      </w:r>
      <w:r w:rsidRPr="00A354BB">
        <w:fldChar w:fldCharType="end"/>
      </w:r>
    </w:p>
    <w:p w14:paraId="1E63C7FD" w14:textId="5738233F"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IX Oddział przedszkolny</w:t>
      </w:r>
      <w:r w:rsidRPr="00A354BB">
        <w:rPr>
          <w:color w:val="auto"/>
        </w:rPr>
        <w:tab/>
      </w:r>
      <w:r w:rsidRPr="00A354BB">
        <w:rPr>
          <w:color w:val="auto"/>
        </w:rPr>
        <w:fldChar w:fldCharType="begin"/>
      </w:r>
      <w:r w:rsidRPr="00A354BB">
        <w:rPr>
          <w:color w:val="auto"/>
        </w:rPr>
        <w:instrText xml:space="preserve"> PAGEREF _Toc150275944 \h </w:instrText>
      </w:r>
      <w:r w:rsidRPr="00A354BB">
        <w:rPr>
          <w:color w:val="auto"/>
        </w:rPr>
      </w:r>
      <w:r w:rsidRPr="00A354BB">
        <w:rPr>
          <w:color w:val="auto"/>
        </w:rPr>
        <w:fldChar w:fldCharType="separate"/>
      </w:r>
      <w:r w:rsidR="00D57278">
        <w:rPr>
          <w:noProof/>
          <w:color w:val="auto"/>
        </w:rPr>
        <w:t>95</w:t>
      </w:r>
      <w:r w:rsidRPr="00A354BB">
        <w:rPr>
          <w:color w:val="auto"/>
        </w:rPr>
        <w:fldChar w:fldCharType="end"/>
      </w:r>
    </w:p>
    <w:p w14:paraId="74FBF605" w14:textId="4F555E22"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Informacje ogólne</w:t>
      </w:r>
      <w:r w:rsidRPr="00A354BB">
        <w:tab/>
      </w:r>
      <w:r w:rsidRPr="00A354BB">
        <w:fldChar w:fldCharType="begin"/>
      </w:r>
      <w:r w:rsidRPr="00A354BB">
        <w:instrText xml:space="preserve"> PAGEREF _Toc150275945 \h </w:instrText>
      </w:r>
      <w:r w:rsidRPr="00A354BB">
        <w:fldChar w:fldCharType="separate"/>
      </w:r>
      <w:r w:rsidR="00D57278">
        <w:rPr>
          <w:noProof/>
        </w:rPr>
        <w:t>95</w:t>
      </w:r>
      <w:r w:rsidRPr="00A354BB">
        <w:fldChar w:fldCharType="end"/>
      </w:r>
    </w:p>
    <w:p w14:paraId="011A181B" w14:textId="0D1A1FAA"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Bezpieczeństwo dzieci</w:t>
      </w:r>
      <w:r w:rsidRPr="00A354BB">
        <w:tab/>
      </w:r>
      <w:r w:rsidRPr="00A354BB">
        <w:fldChar w:fldCharType="begin"/>
      </w:r>
      <w:r w:rsidRPr="00A354BB">
        <w:instrText xml:space="preserve"> PAGEREF _Toc150275946 \h </w:instrText>
      </w:r>
      <w:r w:rsidRPr="00A354BB">
        <w:fldChar w:fldCharType="separate"/>
      </w:r>
      <w:r w:rsidR="00D57278">
        <w:rPr>
          <w:noProof/>
        </w:rPr>
        <w:t>96</w:t>
      </w:r>
      <w:r w:rsidRPr="00A354BB">
        <w:fldChar w:fldCharType="end"/>
      </w:r>
    </w:p>
    <w:p w14:paraId="611B61B4" w14:textId="58D05F6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Zasady rekrutacji do oddziału przedszkolnego</w:t>
      </w:r>
      <w:r w:rsidRPr="00A354BB">
        <w:tab/>
      </w:r>
      <w:r w:rsidRPr="00A354BB">
        <w:fldChar w:fldCharType="begin"/>
      </w:r>
      <w:r w:rsidRPr="00A354BB">
        <w:instrText xml:space="preserve"> PAGEREF _Toc150275947 \h </w:instrText>
      </w:r>
      <w:r w:rsidRPr="00A354BB">
        <w:fldChar w:fldCharType="separate"/>
      </w:r>
      <w:r w:rsidR="00D57278">
        <w:rPr>
          <w:noProof/>
        </w:rPr>
        <w:t>96</w:t>
      </w:r>
      <w:r w:rsidRPr="00A354BB">
        <w:fldChar w:fldCharType="end"/>
      </w:r>
    </w:p>
    <w:p w14:paraId="72802270" w14:textId="1070FF10"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Przyprowadzanie i odbieranie dziecka z oddziału przedszkolnego</w:t>
      </w:r>
      <w:r w:rsidRPr="00A354BB">
        <w:tab/>
      </w:r>
      <w:r w:rsidRPr="00A354BB">
        <w:fldChar w:fldCharType="begin"/>
      </w:r>
      <w:r w:rsidRPr="00A354BB">
        <w:instrText xml:space="preserve"> PAGEREF _Toc150275948 \h </w:instrText>
      </w:r>
      <w:r w:rsidRPr="00A354BB">
        <w:fldChar w:fldCharType="separate"/>
      </w:r>
      <w:r w:rsidR="00D57278">
        <w:rPr>
          <w:noProof/>
        </w:rPr>
        <w:t>97</w:t>
      </w:r>
      <w:r w:rsidRPr="00A354BB">
        <w:fldChar w:fldCharType="end"/>
      </w:r>
    </w:p>
    <w:p w14:paraId="38B60525" w14:textId="4281BD59"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5 Prawa i obowiązki dziecka w oddziale przedszkolnym</w:t>
      </w:r>
      <w:r w:rsidRPr="00A354BB">
        <w:tab/>
      </w:r>
      <w:r w:rsidRPr="00A354BB">
        <w:fldChar w:fldCharType="begin"/>
      </w:r>
      <w:r w:rsidRPr="00A354BB">
        <w:instrText xml:space="preserve"> PAGEREF _Toc150275949 \h </w:instrText>
      </w:r>
      <w:r w:rsidRPr="00A354BB">
        <w:fldChar w:fldCharType="separate"/>
      </w:r>
      <w:r w:rsidR="00D57278">
        <w:rPr>
          <w:noProof/>
        </w:rPr>
        <w:t>97</w:t>
      </w:r>
      <w:r w:rsidRPr="00A354BB">
        <w:fldChar w:fldCharType="end"/>
      </w:r>
    </w:p>
    <w:p w14:paraId="39F029D8" w14:textId="5BCC6B42"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 Nauczyciele i inni pracownicy szkoły</w:t>
      </w:r>
      <w:r w:rsidRPr="00A354BB">
        <w:rPr>
          <w:color w:val="auto"/>
        </w:rPr>
        <w:tab/>
      </w:r>
      <w:r w:rsidRPr="00A354BB">
        <w:rPr>
          <w:color w:val="auto"/>
        </w:rPr>
        <w:fldChar w:fldCharType="begin"/>
      </w:r>
      <w:r w:rsidRPr="00A354BB">
        <w:rPr>
          <w:color w:val="auto"/>
        </w:rPr>
        <w:instrText xml:space="preserve"> PAGEREF _Toc150275950 \h </w:instrText>
      </w:r>
      <w:r w:rsidRPr="00A354BB">
        <w:rPr>
          <w:color w:val="auto"/>
        </w:rPr>
      </w:r>
      <w:r w:rsidRPr="00A354BB">
        <w:rPr>
          <w:color w:val="auto"/>
        </w:rPr>
        <w:fldChar w:fldCharType="separate"/>
      </w:r>
      <w:r w:rsidR="00D57278">
        <w:rPr>
          <w:noProof/>
          <w:color w:val="auto"/>
        </w:rPr>
        <w:t>98</w:t>
      </w:r>
      <w:r w:rsidRPr="00A354BB">
        <w:rPr>
          <w:color w:val="auto"/>
        </w:rPr>
        <w:fldChar w:fldCharType="end"/>
      </w:r>
    </w:p>
    <w:p w14:paraId="4D820F4C" w14:textId="2543D7E0"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Zadania nauczycieli</w:t>
      </w:r>
      <w:r w:rsidRPr="00A354BB">
        <w:tab/>
      </w:r>
      <w:r w:rsidRPr="00A354BB">
        <w:fldChar w:fldCharType="begin"/>
      </w:r>
      <w:r w:rsidRPr="00A354BB">
        <w:instrText xml:space="preserve"> PAGEREF _Toc150275951 \h </w:instrText>
      </w:r>
      <w:r w:rsidRPr="00A354BB">
        <w:fldChar w:fldCharType="separate"/>
      </w:r>
      <w:r w:rsidR="00D57278">
        <w:rPr>
          <w:noProof/>
        </w:rPr>
        <w:t>98</w:t>
      </w:r>
      <w:r w:rsidRPr="00A354BB">
        <w:fldChar w:fldCharType="end"/>
      </w:r>
    </w:p>
    <w:p w14:paraId="1191A98F" w14:textId="1F0986B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Zadania wychowawców klas</w:t>
      </w:r>
      <w:r w:rsidRPr="00A354BB">
        <w:tab/>
      </w:r>
      <w:r w:rsidRPr="00A354BB">
        <w:fldChar w:fldCharType="begin"/>
      </w:r>
      <w:r w:rsidRPr="00A354BB">
        <w:instrText xml:space="preserve"> PAGEREF _Toc150275952 \h </w:instrText>
      </w:r>
      <w:r w:rsidRPr="00A354BB">
        <w:fldChar w:fldCharType="separate"/>
      </w:r>
      <w:r w:rsidR="00D57278">
        <w:rPr>
          <w:noProof/>
        </w:rPr>
        <w:t>101</w:t>
      </w:r>
      <w:r w:rsidRPr="00A354BB">
        <w:fldChar w:fldCharType="end"/>
      </w:r>
    </w:p>
    <w:p w14:paraId="1C22895A" w14:textId="4532E47B"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Zadania nauczycieli w zakresie zapewniania bezpieczeństwa uczniom</w:t>
      </w:r>
      <w:r w:rsidRPr="00A354BB">
        <w:tab/>
      </w:r>
      <w:r w:rsidRPr="00A354BB">
        <w:fldChar w:fldCharType="begin"/>
      </w:r>
      <w:r w:rsidRPr="00A354BB">
        <w:instrText xml:space="preserve"> PAGEREF _Toc150275953 \h </w:instrText>
      </w:r>
      <w:r w:rsidRPr="00A354BB">
        <w:fldChar w:fldCharType="separate"/>
      </w:r>
      <w:r w:rsidR="00D57278">
        <w:rPr>
          <w:noProof/>
        </w:rPr>
        <w:t>103</w:t>
      </w:r>
      <w:r w:rsidRPr="00A354BB">
        <w:fldChar w:fldCharType="end"/>
      </w:r>
    </w:p>
    <w:p w14:paraId="73FBF039" w14:textId="1DCD4E79"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Pracownicy szkoły</w:t>
      </w:r>
      <w:r w:rsidRPr="00A354BB">
        <w:tab/>
      </w:r>
      <w:r w:rsidRPr="00A354BB">
        <w:fldChar w:fldCharType="begin"/>
      </w:r>
      <w:r w:rsidRPr="00A354BB">
        <w:instrText xml:space="preserve"> PAGEREF _Toc150275954 \h </w:instrText>
      </w:r>
      <w:r w:rsidRPr="00A354BB">
        <w:fldChar w:fldCharType="separate"/>
      </w:r>
      <w:r w:rsidR="00D57278">
        <w:rPr>
          <w:noProof/>
        </w:rPr>
        <w:t>104</w:t>
      </w:r>
      <w:r w:rsidRPr="00A354BB">
        <w:fldChar w:fldCharType="end"/>
      </w:r>
    </w:p>
    <w:p w14:paraId="233BB332" w14:textId="381DE04D"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lastRenderedPageBreak/>
        <w:t>Rozdział 6 Regulamin pracy</w:t>
      </w:r>
      <w:r w:rsidRPr="00A354BB">
        <w:tab/>
      </w:r>
      <w:r w:rsidRPr="00A354BB">
        <w:fldChar w:fldCharType="begin"/>
      </w:r>
      <w:r w:rsidRPr="00A354BB">
        <w:instrText xml:space="preserve"> PAGEREF _Toc150275955 \h </w:instrText>
      </w:r>
      <w:r w:rsidRPr="00A354BB">
        <w:fldChar w:fldCharType="separate"/>
      </w:r>
      <w:r w:rsidR="00D57278">
        <w:rPr>
          <w:noProof/>
        </w:rPr>
        <w:t>105</w:t>
      </w:r>
      <w:r w:rsidRPr="00A354BB">
        <w:fldChar w:fldCharType="end"/>
      </w:r>
    </w:p>
    <w:p w14:paraId="44563BA3" w14:textId="4EDC9C41"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XI Obowiązek szkolny</w:t>
      </w:r>
      <w:r w:rsidRPr="00A354BB">
        <w:rPr>
          <w:color w:val="auto"/>
        </w:rPr>
        <w:tab/>
      </w:r>
      <w:r w:rsidRPr="00A354BB">
        <w:rPr>
          <w:color w:val="auto"/>
        </w:rPr>
        <w:fldChar w:fldCharType="begin"/>
      </w:r>
      <w:r w:rsidRPr="00A354BB">
        <w:rPr>
          <w:color w:val="auto"/>
        </w:rPr>
        <w:instrText xml:space="preserve"> PAGEREF _Toc150275956 \h </w:instrText>
      </w:r>
      <w:r w:rsidRPr="00A354BB">
        <w:rPr>
          <w:color w:val="auto"/>
        </w:rPr>
      </w:r>
      <w:r w:rsidRPr="00A354BB">
        <w:rPr>
          <w:color w:val="auto"/>
        </w:rPr>
        <w:fldChar w:fldCharType="separate"/>
      </w:r>
      <w:r w:rsidR="00D57278">
        <w:rPr>
          <w:noProof/>
          <w:color w:val="auto"/>
        </w:rPr>
        <w:t>105</w:t>
      </w:r>
      <w:r w:rsidRPr="00A354BB">
        <w:rPr>
          <w:color w:val="auto"/>
        </w:rPr>
        <w:fldChar w:fldCharType="end"/>
      </w:r>
    </w:p>
    <w:p w14:paraId="3B3AB814" w14:textId="791A2217"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Informacje ogólne</w:t>
      </w:r>
      <w:r w:rsidRPr="00A354BB">
        <w:tab/>
      </w:r>
      <w:r w:rsidRPr="00A354BB">
        <w:fldChar w:fldCharType="begin"/>
      </w:r>
      <w:r w:rsidRPr="00A354BB">
        <w:instrText xml:space="preserve"> PAGEREF _Toc150275957 \h </w:instrText>
      </w:r>
      <w:r w:rsidRPr="00A354BB">
        <w:fldChar w:fldCharType="separate"/>
      </w:r>
      <w:r w:rsidR="00D57278">
        <w:rPr>
          <w:noProof/>
        </w:rPr>
        <w:t>105</w:t>
      </w:r>
      <w:r w:rsidRPr="00A354BB">
        <w:fldChar w:fldCharType="end"/>
      </w:r>
    </w:p>
    <w:p w14:paraId="56B4A544" w14:textId="1BC3D6D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Odroczenie obowiązku szkolnego</w:t>
      </w:r>
      <w:r w:rsidRPr="00A354BB">
        <w:tab/>
      </w:r>
      <w:r w:rsidRPr="00A354BB">
        <w:fldChar w:fldCharType="begin"/>
      </w:r>
      <w:r w:rsidRPr="00A354BB">
        <w:instrText xml:space="preserve"> PAGEREF _Toc150275958 \h </w:instrText>
      </w:r>
      <w:r w:rsidRPr="00A354BB">
        <w:fldChar w:fldCharType="separate"/>
      </w:r>
      <w:r w:rsidR="00D57278">
        <w:rPr>
          <w:noProof/>
        </w:rPr>
        <w:t>106</w:t>
      </w:r>
      <w:r w:rsidRPr="00A354BB">
        <w:fldChar w:fldCharType="end"/>
      </w:r>
    </w:p>
    <w:p w14:paraId="6B34FEE9" w14:textId="26D44102"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Inne formy spełniania obowiązku szkolnego</w:t>
      </w:r>
      <w:r w:rsidRPr="00A354BB">
        <w:tab/>
      </w:r>
      <w:r w:rsidRPr="00A354BB">
        <w:fldChar w:fldCharType="begin"/>
      </w:r>
      <w:r w:rsidRPr="00A354BB">
        <w:instrText xml:space="preserve"> PAGEREF _Toc150275959 \h </w:instrText>
      </w:r>
      <w:r w:rsidRPr="00A354BB">
        <w:fldChar w:fldCharType="separate"/>
      </w:r>
      <w:r w:rsidR="00D57278">
        <w:rPr>
          <w:noProof/>
        </w:rPr>
        <w:t>107</w:t>
      </w:r>
      <w:r w:rsidRPr="00A354BB">
        <w:fldChar w:fldCharType="end"/>
      </w:r>
    </w:p>
    <w:p w14:paraId="6B242F59" w14:textId="0D6E9A2F"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XII Prawa i obowiązki członków społeczności szkolnej</w:t>
      </w:r>
      <w:r w:rsidRPr="00A354BB">
        <w:rPr>
          <w:color w:val="auto"/>
        </w:rPr>
        <w:tab/>
      </w:r>
      <w:r w:rsidRPr="00A354BB">
        <w:rPr>
          <w:color w:val="auto"/>
        </w:rPr>
        <w:fldChar w:fldCharType="begin"/>
      </w:r>
      <w:r w:rsidRPr="00A354BB">
        <w:rPr>
          <w:color w:val="auto"/>
        </w:rPr>
        <w:instrText xml:space="preserve"> PAGEREF _Toc150275960 \h </w:instrText>
      </w:r>
      <w:r w:rsidRPr="00A354BB">
        <w:rPr>
          <w:color w:val="auto"/>
        </w:rPr>
      </w:r>
      <w:r w:rsidRPr="00A354BB">
        <w:rPr>
          <w:color w:val="auto"/>
        </w:rPr>
        <w:fldChar w:fldCharType="separate"/>
      </w:r>
      <w:r w:rsidR="00D57278">
        <w:rPr>
          <w:noProof/>
          <w:color w:val="auto"/>
        </w:rPr>
        <w:t>107</w:t>
      </w:r>
      <w:r w:rsidRPr="00A354BB">
        <w:rPr>
          <w:color w:val="auto"/>
        </w:rPr>
        <w:fldChar w:fldCharType="end"/>
      </w:r>
    </w:p>
    <w:p w14:paraId="6639492A" w14:textId="7C1E7F7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Członek społeczności szkolnej</w:t>
      </w:r>
      <w:r w:rsidRPr="00A354BB">
        <w:tab/>
      </w:r>
      <w:r w:rsidRPr="00A354BB">
        <w:fldChar w:fldCharType="begin"/>
      </w:r>
      <w:r w:rsidRPr="00A354BB">
        <w:instrText xml:space="preserve"> PAGEREF _Toc150275961 \h </w:instrText>
      </w:r>
      <w:r w:rsidRPr="00A354BB">
        <w:fldChar w:fldCharType="separate"/>
      </w:r>
      <w:r w:rsidR="00D57278">
        <w:rPr>
          <w:noProof/>
        </w:rPr>
        <w:t>107</w:t>
      </w:r>
      <w:r w:rsidRPr="00A354BB">
        <w:fldChar w:fldCharType="end"/>
      </w:r>
    </w:p>
    <w:p w14:paraId="3EB8B663" w14:textId="3394ADFD"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Prawa i obowiązki uczniów</w:t>
      </w:r>
      <w:r w:rsidRPr="00A354BB">
        <w:tab/>
      </w:r>
      <w:r w:rsidRPr="00A354BB">
        <w:fldChar w:fldCharType="begin"/>
      </w:r>
      <w:r w:rsidRPr="00A354BB">
        <w:instrText xml:space="preserve"> PAGEREF _Toc150275962 \h </w:instrText>
      </w:r>
      <w:r w:rsidRPr="00A354BB">
        <w:fldChar w:fldCharType="separate"/>
      </w:r>
      <w:r w:rsidR="00D57278">
        <w:rPr>
          <w:noProof/>
        </w:rPr>
        <w:t>108</w:t>
      </w:r>
      <w:r w:rsidRPr="00A354BB">
        <w:fldChar w:fldCharType="end"/>
      </w:r>
    </w:p>
    <w:p w14:paraId="4F39BD8B" w14:textId="5A0FF9CB"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Strój szkolny</w:t>
      </w:r>
      <w:r w:rsidRPr="00A354BB">
        <w:tab/>
      </w:r>
      <w:r w:rsidRPr="00A354BB">
        <w:fldChar w:fldCharType="begin"/>
      </w:r>
      <w:r w:rsidRPr="00A354BB">
        <w:instrText xml:space="preserve"> PAGEREF _Toc150275963 \h </w:instrText>
      </w:r>
      <w:r w:rsidRPr="00A354BB">
        <w:fldChar w:fldCharType="separate"/>
      </w:r>
      <w:r w:rsidR="00D57278">
        <w:rPr>
          <w:noProof/>
        </w:rPr>
        <w:t>111</w:t>
      </w:r>
      <w:r w:rsidRPr="00A354BB">
        <w:fldChar w:fldCharType="end"/>
      </w:r>
    </w:p>
    <w:p w14:paraId="75296592" w14:textId="31C31846"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Zasady korzystania z telefonów komórkowych i innych urządzeń</w:t>
      </w:r>
      <w:r w:rsidRPr="00A354BB">
        <w:tab/>
      </w:r>
      <w:r w:rsidRPr="00A354BB">
        <w:fldChar w:fldCharType="begin"/>
      </w:r>
      <w:r w:rsidRPr="00A354BB">
        <w:instrText xml:space="preserve"> PAGEREF _Toc150275964 \h </w:instrText>
      </w:r>
      <w:r w:rsidRPr="00A354BB">
        <w:fldChar w:fldCharType="separate"/>
      </w:r>
      <w:r w:rsidR="00D57278">
        <w:rPr>
          <w:noProof/>
        </w:rPr>
        <w:t>112</w:t>
      </w:r>
      <w:r w:rsidRPr="00A354BB">
        <w:fldChar w:fldCharType="end"/>
      </w:r>
    </w:p>
    <w:p w14:paraId="502A7757" w14:textId="6995DBF0"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 xml:space="preserve">Rozdział </w:t>
      </w:r>
      <w:r w:rsidR="00526A75">
        <w:rPr>
          <w:b/>
          <w:lang w:eastAsia="pl-PL"/>
        </w:rPr>
        <w:t>5</w:t>
      </w:r>
      <w:r w:rsidRPr="00A354BB">
        <w:rPr>
          <w:b/>
          <w:lang w:eastAsia="pl-PL"/>
        </w:rPr>
        <w:t xml:space="preserve"> Nagrody</w:t>
      </w:r>
      <w:r w:rsidRPr="00A354BB">
        <w:tab/>
      </w:r>
      <w:r w:rsidRPr="00A354BB">
        <w:fldChar w:fldCharType="begin"/>
      </w:r>
      <w:r w:rsidRPr="00A354BB">
        <w:instrText xml:space="preserve"> PAGEREF _Toc150275965 \h </w:instrText>
      </w:r>
      <w:r w:rsidRPr="00A354BB">
        <w:fldChar w:fldCharType="separate"/>
      </w:r>
      <w:r w:rsidR="00D57278">
        <w:rPr>
          <w:noProof/>
        </w:rPr>
        <w:t>113</w:t>
      </w:r>
      <w:r w:rsidRPr="00A354BB">
        <w:fldChar w:fldCharType="end"/>
      </w:r>
    </w:p>
    <w:p w14:paraId="083134A1" w14:textId="2D636D76"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 xml:space="preserve">Rozdział </w:t>
      </w:r>
      <w:r w:rsidR="00526A75">
        <w:rPr>
          <w:b/>
          <w:lang w:eastAsia="pl-PL"/>
        </w:rPr>
        <w:t>6</w:t>
      </w:r>
      <w:r w:rsidRPr="00A354BB">
        <w:rPr>
          <w:b/>
          <w:lang w:eastAsia="pl-PL"/>
        </w:rPr>
        <w:t xml:space="preserve"> Kary</w:t>
      </w:r>
      <w:r w:rsidRPr="00A354BB">
        <w:tab/>
      </w:r>
      <w:r w:rsidRPr="00A354BB">
        <w:fldChar w:fldCharType="begin"/>
      </w:r>
      <w:r w:rsidRPr="00A354BB">
        <w:instrText xml:space="preserve"> PAGEREF _Toc150275966 \h </w:instrText>
      </w:r>
      <w:r w:rsidRPr="00A354BB">
        <w:fldChar w:fldCharType="separate"/>
      </w:r>
      <w:r w:rsidR="00D57278">
        <w:rPr>
          <w:noProof/>
        </w:rPr>
        <w:t>113</w:t>
      </w:r>
      <w:r w:rsidRPr="00A354BB">
        <w:fldChar w:fldCharType="end"/>
      </w:r>
    </w:p>
    <w:p w14:paraId="62BCA6CE" w14:textId="580AB02E"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 xml:space="preserve">Rozdział </w:t>
      </w:r>
      <w:r w:rsidR="00526A75">
        <w:rPr>
          <w:b/>
          <w:lang w:eastAsia="pl-PL"/>
        </w:rPr>
        <w:t>7</w:t>
      </w:r>
      <w:r w:rsidRPr="00A354BB">
        <w:rPr>
          <w:b/>
          <w:lang w:eastAsia="pl-PL"/>
        </w:rPr>
        <w:t xml:space="preserve"> Przeniesienie ucznia do innej szkoły</w:t>
      </w:r>
      <w:r w:rsidRPr="00A354BB">
        <w:tab/>
      </w:r>
      <w:r w:rsidRPr="00A354BB">
        <w:fldChar w:fldCharType="begin"/>
      </w:r>
      <w:r w:rsidRPr="00A354BB">
        <w:instrText xml:space="preserve"> PAGEREF _Toc150275967 \h </w:instrText>
      </w:r>
      <w:r w:rsidRPr="00A354BB">
        <w:fldChar w:fldCharType="separate"/>
      </w:r>
      <w:r w:rsidR="00D57278">
        <w:rPr>
          <w:noProof/>
        </w:rPr>
        <w:t>114</w:t>
      </w:r>
      <w:r w:rsidRPr="00A354BB">
        <w:fldChar w:fldCharType="end"/>
      </w:r>
    </w:p>
    <w:p w14:paraId="7A580E04" w14:textId="33FB8737"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XIII Wewnątrzszkolne  oceniania</w:t>
      </w:r>
      <w:r w:rsidR="00027B39">
        <w:rPr>
          <w:b/>
          <w:color w:val="auto"/>
        </w:rPr>
        <w:t>nie</w:t>
      </w:r>
      <w:r w:rsidRPr="00A354BB">
        <w:rPr>
          <w:color w:val="auto"/>
        </w:rPr>
        <w:tab/>
      </w:r>
      <w:r w:rsidRPr="00A354BB">
        <w:rPr>
          <w:color w:val="auto"/>
        </w:rPr>
        <w:fldChar w:fldCharType="begin"/>
      </w:r>
      <w:r w:rsidRPr="00A354BB">
        <w:rPr>
          <w:color w:val="auto"/>
        </w:rPr>
        <w:instrText xml:space="preserve"> PAGEREF _Toc150275968 \h </w:instrText>
      </w:r>
      <w:r w:rsidRPr="00A354BB">
        <w:rPr>
          <w:color w:val="auto"/>
        </w:rPr>
      </w:r>
      <w:r w:rsidRPr="00A354BB">
        <w:rPr>
          <w:color w:val="auto"/>
        </w:rPr>
        <w:fldChar w:fldCharType="separate"/>
      </w:r>
      <w:r w:rsidR="00D57278">
        <w:rPr>
          <w:noProof/>
          <w:color w:val="auto"/>
        </w:rPr>
        <w:t>115</w:t>
      </w:r>
      <w:r w:rsidRPr="00A354BB">
        <w:rPr>
          <w:color w:val="auto"/>
        </w:rPr>
        <w:fldChar w:fldCharType="end"/>
      </w:r>
    </w:p>
    <w:p w14:paraId="1F1E9FD9" w14:textId="4D0EDEFD"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Informacje ogólne</w:t>
      </w:r>
      <w:r w:rsidRPr="00A354BB">
        <w:tab/>
      </w:r>
      <w:r w:rsidRPr="00A354BB">
        <w:fldChar w:fldCharType="begin"/>
      </w:r>
      <w:r w:rsidRPr="00A354BB">
        <w:instrText xml:space="preserve"> PAGEREF _Toc150275969 \h </w:instrText>
      </w:r>
      <w:r w:rsidRPr="00A354BB">
        <w:fldChar w:fldCharType="separate"/>
      </w:r>
      <w:r w:rsidR="00D57278">
        <w:rPr>
          <w:noProof/>
        </w:rPr>
        <w:t>115</w:t>
      </w:r>
      <w:r w:rsidRPr="00A354BB">
        <w:fldChar w:fldCharType="end"/>
      </w:r>
    </w:p>
    <w:p w14:paraId="74E70CFD" w14:textId="24A57F53"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Obowiązki nauczycieli w procesie oceniania uczniów</w:t>
      </w:r>
      <w:r w:rsidRPr="00A354BB">
        <w:tab/>
      </w:r>
      <w:r w:rsidRPr="00A354BB">
        <w:fldChar w:fldCharType="begin"/>
      </w:r>
      <w:r w:rsidRPr="00A354BB">
        <w:instrText xml:space="preserve"> PAGEREF _Toc150275970 \h </w:instrText>
      </w:r>
      <w:r w:rsidRPr="00A354BB">
        <w:fldChar w:fldCharType="separate"/>
      </w:r>
      <w:r w:rsidR="00D57278">
        <w:rPr>
          <w:noProof/>
        </w:rPr>
        <w:t>117</w:t>
      </w:r>
      <w:r w:rsidRPr="00A354BB">
        <w:fldChar w:fldCharType="end"/>
      </w:r>
    </w:p>
    <w:p w14:paraId="5EEA38D9" w14:textId="68E0C9F8"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Rodzaje ocen szkolnych</w:t>
      </w:r>
      <w:r w:rsidRPr="00A354BB">
        <w:tab/>
      </w:r>
      <w:r w:rsidRPr="00A354BB">
        <w:fldChar w:fldCharType="begin"/>
      </w:r>
      <w:r w:rsidRPr="00A354BB">
        <w:instrText xml:space="preserve"> PAGEREF _Toc150275971 \h </w:instrText>
      </w:r>
      <w:r w:rsidRPr="00A354BB">
        <w:fldChar w:fldCharType="separate"/>
      </w:r>
      <w:r w:rsidR="00D57278">
        <w:rPr>
          <w:noProof/>
        </w:rPr>
        <w:t>118</w:t>
      </w:r>
      <w:r w:rsidRPr="00A354BB">
        <w:fldChar w:fldCharType="end"/>
      </w:r>
    </w:p>
    <w:p w14:paraId="5A93CF19" w14:textId="32538993"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Jawność ocen</w:t>
      </w:r>
      <w:r w:rsidRPr="00A354BB">
        <w:tab/>
      </w:r>
      <w:r w:rsidRPr="00A354BB">
        <w:fldChar w:fldCharType="begin"/>
      </w:r>
      <w:r w:rsidRPr="00A354BB">
        <w:instrText xml:space="preserve"> PAGEREF _Toc150275972 \h </w:instrText>
      </w:r>
      <w:r w:rsidRPr="00A354BB">
        <w:fldChar w:fldCharType="separate"/>
      </w:r>
      <w:r w:rsidR="00D57278">
        <w:rPr>
          <w:noProof/>
        </w:rPr>
        <w:t>118</w:t>
      </w:r>
      <w:r w:rsidRPr="00A354BB">
        <w:fldChar w:fldCharType="end"/>
      </w:r>
    </w:p>
    <w:p w14:paraId="737CCBFE" w14:textId="0B3F660F"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5 Uzasadnianie ocen</w:t>
      </w:r>
      <w:r w:rsidRPr="00A354BB">
        <w:tab/>
      </w:r>
      <w:r w:rsidRPr="00A354BB">
        <w:fldChar w:fldCharType="begin"/>
      </w:r>
      <w:r w:rsidRPr="00A354BB">
        <w:instrText xml:space="preserve"> PAGEREF _Toc150275973 \h </w:instrText>
      </w:r>
      <w:r w:rsidRPr="00A354BB">
        <w:fldChar w:fldCharType="separate"/>
      </w:r>
      <w:r w:rsidR="00D57278">
        <w:rPr>
          <w:noProof/>
        </w:rPr>
        <w:t>119</w:t>
      </w:r>
      <w:r w:rsidRPr="00A354BB">
        <w:fldChar w:fldCharType="end"/>
      </w:r>
    </w:p>
    <w:p w14:paraId="15AACE48" w14:textId="67C9F14C"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6 Skala ocen z zajęć edukacyjnych</w:t>
      </w:r>
      <w:r w:rsidRPr="00A354BB">
        <w:tab/>
      </w:r>
      <w:r w:rsidRPr="00A354BB">
        <w:fldChar w:fldCharType="begin"/>
      </w:r>
      <w:r w:rsidRPr="00A354BB">
        <w:instrText xml:space="preserve"> PAGEREF _Toc150275974 \h </w:instrText>
      </w:r>
      <w:r w:rsidRPr="00A354BB">
        <w:fldChar w:fldCharType="separate"/>
      </w:r>
      <w:r w:rsidR="00D57278">
        <w:rPr>
          <w:noProof/>
        </w:rPr>
        <w:t>119</w:t>
      </w:r>
      <w:r w:rsidRPr="00A354BB">
        <w:fldChar w:fldCharType="end"/>
      </w:r>
    </w:p>
    <w:p w14:paraId="54B84F23" w14:textId="7374C168"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7 Sposoby sprawdzania osiągnięć edukacyjnych uczniów</w:t>
      </w:r>
      <w:r w:rsidRPr="00A354BB">
        <w:tab/>
      </w:r>
      <w:r w:rsidRPr="00A354BB">
        <w:fldChar w:fldCharType="begin"/>
      </w:r>
      <w:r w:rsidRPr="00A354BB">
        <w:instrText xml:space="preserve"> PAGEREF _Toc150275975 \h </w:instrText>
      </w:r>
      <w:r w:rsidRPr="00A354BB">
        <w:fldChar w:fldCharType="separate"/>
      </w:r>
      <w:r w:rsidR="00D57278">
        <w:rPr>
          <w:noProof/>
        </w:rPr>
        <w:t>122</w:t>
      </w:r>
      <w:r w:rsidRPr="00A354BB">
        <w:fldChar w:fldCharType="end"/>
      </w:r>
    </w:p>
    <w:p w14:paraId="3DC0C749" w14:textId="0965901C"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8 System oceniania na I etapie edukacyjnym</w:t>
      </w:r>
      <w:r w:rsidRPr="00A354BB">
        <w:tab/>
      </w:r>
      <w:r w:rsidRPr="00A354BB">
        <w:fldChar w:fldCharType="begin"/>
      </w:r>
      <w:r w:rsidRPr="00A354BB">
        <w:instrText xml:space="preserve"> PAGEREF _Toc150275976 \h </w:instrText>
      </w:r>
      <w:r w:rsidRPr="00A354BB">
        <w:fldChar w:fldCharType="separate"/>
      </w:r>
      <w:r w:rsidR="00D57278">
        <w:rPr>
          <w:noProof/>
        </w:rPr>
        <w:t>123</w:t>
      </w:r>
      <w:r w:rsidRPr="00A354BB">
        <w:fldChar w:fldCharType="end"/>
      </w:r>
    </w:p>
    <w:p w14:paraId="27A9FFA2" w14:textId="3F1B4A0E"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10 Ocenianie zachowania</w:t>
      </w:r>
      <w:r w:rsidRPr="00A354BB">
        <w:tab/>
      </w:r>
      <w:r w:rsidRPr="00A354BB">
        <w:fldChar w:fldCharType="begin"/>
      </w:r>
      <w:r w:rsidRPr="00A354BB">
        <w:instrText xml:space="preserve"> PAGEREF _Toc150275977 \h </w:instrText>
      </w:r>
      <w:r w:rsidRPr="00A354BB">
        <w:fldChar w:fldCharType="separate"/>
      </w:r>
      <w:r w:rsidR="00D57278">
        <w:rPr>
          <w:noProof/>
        </w:rPr>
        <w:t>125</w:t>
      </w:r>
      <w:r w:rsidRPr="00A354BB">
        <w:fldChar w:fldCharType="end"/>
      </w:r>
    </w:p>
    <w:p w14:paraId="3FC0A199" w14:textId="0D2995D6"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12 Kryteria ocen z zachowania</w:t>
      </w:r>
      <w:r w:rsidRPr="00A354BB">
        <w:tab/>
      </w:r>
      <w:r w:rsidRPr="00A354BB">
        <w:fldChar w:fldCharType="begin"/>
      </w:r>
      <w:r w:rsidRPr="00A354BB">
        <w:instrText xml:space="preserve"> PAGEREF _Toc150275978 \h </w:instrText>
      </w:r>
      <w:r w:rsidRPr="00A354BB">
        <w:fldChar w:fldCharType="separate"/>
      </w:r>
      <w:r w:rsidR="00D57278">
        <w:rPr>
          <w:noProof/>
        </w:rPr>
        <w:t>126</w:t>
      </w:r>
      <w:r w:rsidRPr="00A354BB">
        <w:fldChar w:fldCharType="end"/>
      </w:r>
    </w:p>
    <w:p w14:paraId="5C0449D1" w14:textId="54F5903A"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 xml:space="preserve">Rozdział 13 Klasyfikacja śródroczna, </w:t>
      </w:r>
      <w:r w:rsidRPr="00A354BB">
        <w:rPr>
          <w:b/>
          <w:strike/>
          <w:lang w:eastAsia="pl-PL"/>
        </w:rPr>
        <w:t>i</w:t>
      </w:r>
      <w:r w:rsidRPr="00A354BB">
        <w:rPr>
          <w:b/>
          <w:lang w:eastAsia="pl-PL"/>
        </w:rPr>
        <w:t xml:space="preserve"> roczna </w:t>
      </w:r>
      <w:r w:rsidRPr="00A354BB">
        <w:rPr>
          <w:b/>
          <w:i/>
          <w:lang w:eastAsia="pl-PL"/>
        </w:rPr>
        <w:t>[dopisano ]</w:t>
      </w:r>
      <w:r w:rsidRPr="00A354BB">
        <w:rPr>
          <w:b/>
          <w:lang w:eastAsia="pl-PL"/>
        </w:rPr>
        <w:t xml:space="preserve"> i końcowa</w:t>
      </w:r>
      <w:r w:rsidRPr="00A354BB">
        <w:tab/>
      </w:r>
      <w:r w:rsidRPr="00A354BB">
        <w:fldChar w:fldCharType="begin"/>
      </w:r>
      <w:r w:rsidRPr="00A354BB">
        <w:instrText xml:space="preserve"> PAGEREF _Toc150275979 \h </w:instrText>
      </w:r>
      <w:r w:rsidRPr="00A354BB">
        <w:fldChar w:fldCharType="separate"/>
      </w:r>
      <w:r w:rsidR="00D57278">
        <w:rPr>
          <w:noProof/>
        </w:rPr>
        <w:t>138</w:t>
      </w:r>
      <w:r w:rsidRPr="00A354BB">
        <w:fldChar w:fldCharType="end"/>
      </w:r>
    </w:p>
    <w:p w14:paraId="2B90AB99" w14:textId="17CA69B8"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14 Tryb i warunki uzyskania wyższej niż przewidywana rocznej oceny z zajęć edukacyjnych</w:t>
      </w:r>
      <w:r w:rsidRPr="00A354BB">
        <w:tab/>
      </w:r>
      <w:r w:rsidRPr="00A354BB">
        <w:fldChar w:fldCharType="begin"/>
      </w:r>
      <w:r w:rsidRPr="00A354BB">
        <w:instrText xml:space="preserve"> PAGEREF _Toc150275980 \h </w:instrText>
      </w:r>
      <w:r w:rsidRPr="00A354BB">
        <w:fldChar w:fldCharType="separate"/>
      </w:r>
      <w:r w:rsidR="00D57278">
        <w:rPr>
          <w:noProof/>
        </w:rPr>
        <w:t>139</w:t>
      </w:r>
      <w:r w:rsidRPr="00A354BB">
        <w:fldChar w:fldCharType="end"/>
      </w:r>
    </w:p>
    <w:p w14:paraId="6813C9CC" w14:textId="6AF41367"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15 Egzamin klasyfikacyjny</w:t>
      </w:r>
      <w:r w:rsidRPr="00A354BB">
        <w:tab/>
      </w:r>
      <w:r w:rsidRPr="00A354BB">
        <w:fldChar w:fldCharType="begin"/>
      </w:r>
      <w:r w:rsidRPr="00A354BB">
        <w:instrText xml:space="preserve"> PAGEREF _Toc150275981 \h </w:instrText>
      </w:r>
      <w:r w:rsidRPr="00A354BB">
        <w:fldChar w:fldCharType="separate"/>
      </w:r>
      <w:r w:rsidR="00D57278">
        <w:rPr>
          <w:noProof/>
        </w:rPr>
        <w:t>140</w:t>
      </w:r>
      <w:r w:rsidRPr="00A354BB">
        <w:fldChar w:fldCharType="end"/>
      </w:r>
    </w:p>
    <w:p w14:paraId="5A31804F" w14:textId="03020184"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16 Sprawdzian wiadomości i umiejętności w trybie odwoławczym</w:t>
      </w:r>
      <w:r w:rsidRPr="00A354BB">
        <w:tab/>
      </w:r>
      <w:r w:rsidRPr="00A354BB">
        <w:fldChar w:fldCharType="begin"/>
      </w:r>
      <w:r w:rsidRPr="00A354BB">
        <w:instrText xml:space="preserve"> PAGEREF _Toc150275982 \h </w:instrText>
      </w:r>
      <w:r w:rsidRPr="00A354BB">
        <w:fldChar w:fldCharType="separate"/>
      </w:r>
      <w:r w:rsidR="00D57278">
        <w:rPr>
          <w:noProof/>
        </w:rPr>
        <w:t>142</w:t>
      </w:r>
      <w:r w:rsidRPr="00A354BB">
        <w:fldChar w:fldCharType="end"/>
      </w:r>
    </w:p>
    <w:p w14:paraId="38143170" w14:textId="5F02DF8E"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17 Egzamin poprawkowy</w:t>
      </w:r>
      <w:r w:rsidRPr="00A354BB">
        <w:tab/>
      </w:r>
      <w:r w:rsidRPr="00A354BB">
        <w:fldChar w:fldCharType="begin"/>
      </w:r>
      <w:r w:rsidRPr="00A354BB">
        <w:instrText xml:space="preserve"> PAGEREF _Toc150275983 \h </w:instrText>
      </w:r>
      <w:r w:rsidRPr="00A354BB">
        <w:fldChar w:fldCharType="separate"/>
      </w:r>
      <w:r w:rsidR="00D57278">
        <w:rPr>
          <w:noProof/>
        </w:rPr>
        <w:t>143</w:t>
      </w:r>
      <w:r w:rsidRPr="00A354BB">
        <w:fldChar w:fldCharType="end"/>
      </w:r>
    </w:p>
    <w:p w14:paraId="79B96E40" w14:textId="23669794"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18 Egzamin ósmoklasisty</w:t>
      </w:r>
      <w:r w:rsidRPr="00A354BB">
        <w:tab/>
      </w:r>
      <w:r w:rsidRPr="00A354BB">
        <w:fldChar w:fldCharType="begin"/>
      </w:r>
      <w:r w:rsidRPr="00A354BB">
        <w:instrText xml:space="preserve"> PAGEREF _Toc150275984 \h </w:instrText>
      </w:r>
      <w:r w:rsidRPr="00A354BB">
        <w:fldChar w:fldCharType="separate"/>
      </w:r>
      <w:r w:rsidR="00D57278">
        <w:rPr>
          <w:noProof/>
        </w:rPr>
        <w:t>144</w:t>
      </w:r>
      <w:r w:rsidRPr="00A354BB">
        <w:fldChar w:fldCharType="end"/>
      </w:r>
    </w:p>
    <w:p w14:paraId="59C781E9" w14:textId="582391B1"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19 Wyniki egzaminu</w:t>
      </w:r>
      <w:r w:rsidRPr="00A354BB">
        <w:tab/>
      </w:r>
      <w:r w:rsidRPr="00A354BB">
        <w:fldChar w:fldCharType="begin"/>
      </w:r>
      <w:r w:rsidRPr="00A354BB">
        <w:instrText xml:space="preserve"> PAGEREF _Toc150275985 \h </w:instrText>
      </w:r>
      <w:r w:rsidRPr="00A354BB">
        <w:fldChar w:fldCharType="separate"/>
      </w:r>
      <w:r w:rsidR="00D57278">
        <w:rPr>
          <w:noProof/>
        </w:rPr>
        <w:t>145</w:t>
      </w:r>
      <w:r w:rsidRPr="00A354BB">
        <w:fldChar w:fldCharType="end"/>
      </w:r>
    </w:p>
    <w:p w14:paraId="55CFC0CD" w14:textId="774EDC17"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XIV Promowanie i ukończenie szkoły</w:t>
      </w:r>
      <w:r w:rsidRPr="00A354BB">
        <w:rPr>
          <w:color w:val="auto"/>
        </w:rPr>
        <w:tab/>
      </w:r>
      <w:r w:rsidRPr="00A354BB">
        <w:rPr>
          <w:color w:val="auto"/>
        </w:rPr>
        <w:fldChar w:fldCharType="begin"/>
      </w:r>
      <w:r w:rsidRPr="00A354BB">
        <w:rPr>
          <w:color w:val="auto"/>
        </w:rPr>
        <w:instrText xml:space="preserve"> PAGEREF _Toc150275986 \h </w:instrText>
      </w:r>
      <w:r w:rsidRPr="00A354BB">
        <w:rPr>
          <w:color w:val="auto"/>
        </w:rPr>
      </w:r>
      <w:r w:rsidRPr="00A354BB">
        <w:rPr>
          <w:color w:val="auto"/>
        </w:rPr>
        <w:fldChar w:fldCharType="separate"/>
      </w:r>
      <w:r w:rsidR="00D57278">
        <w:rPr>
          <w:noProof/>
          <w:color w:val="auto"/>
        </w:rPr>
        <w:t>146</w:t>
      </w:r>
      <w:r w:rsidRPr="00A354BB">
        <w:rPr>
          <w:color w:val="auto"/>
        </w:rPr>
        <w:fldChar w:fldCharType="end"/>
      </w:r>
    </w:p>
    <w:p w14:paraId="1E246DAA" w14:textId="686A3C32"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Informacje ogólne</w:t>
      </w:r>
      <w:r w:rsidRPr="00A354BB">
        <w:tab/>
      </w:r>
      <w:r w:rsidRPr="00A354BB">
        <w:fldChar w:fldCharType="begin"/>
      </w:r>
      <w:r w:rsidRPr="00A354BB">
        <w:instrText xml:space="preserve"> PAGEREF _Toc150275987 \h </w:instrText>
      </w:r>
      <w:r w:rsidRPr="00A354BB">
        <w:fldChar w:fldCharType="separate"/>
      </w:r>
      <w:r w:rsidR="00D57278">
        <w:rPr>
          <w:noProof/>
        </w:rPr>
        <w:t>146</w:t>
      </w:r>
      <w:r w:rsidRPr="00A354BB">
        <w:fldChar w:fldCharType="end"/>
      </w:r>
    </w:p>
    <w:p w14:paraId="768FC987" w14:textId="2929B301"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Świadectwa szkolne i inne druki szkolne</w:t>
      </w:r>
      <w:r w:rsidRPr="00A354BB">
        <w:tab/>
      </w:r>
      <w:r w:rsidRPr="00A354BB">
        <w:fldChar w:fldCharType="begin"/>
      </w:r>
      <w:r w:rsidRPr="00A354BB">
        <w:instrText xml:space="preserve"> PAGEREF _Toc150275988 \h </w:instrText>
      </w:r>
      <w:r w:rsidRPr="00A354BB">
        <w:fldChar w:fldCharType="separate"/>
      </w:r>
      <w:r w:rsidR="00D57278">
        <w:rPr>
          <w:noProof/>
        </w:rPr>
        <w:t>147</w:t>
      </w:r>
      <w:r w:rsidRPr="00A354BB">
        <w:fldChar w:fldCharType="end"/>
      </w:r>
    </w:p>
    <w:p w14:paraId="053337C8" w14:textId="027BE10B"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XV Warunki bezpiecznego pobytu uczniów w szkole</w:t>
      </w:r>
      <w:r w:rsidRPr="00A354BB">
        <w:rPr>
          <w:color w:val="auto"/>
        </w:rPr>
        <w:tab/>
      </w:r>
      <w:r w:rsidRPr="00A354BB">
        <w:rPr>
          <w:color w:val="auto"/>
        </w:rPr>
        <w:fldChar w:fldCharType="begin"/>
      </w:r>
      <w:r w:rsidRPr="00A354BB">
        <w:rPr>
          <w:color w:val="auto"/>
        </w:rPr>
        <w:instrText xml:space="preserve"> PAGEREF _Toc150275989 \h </w:instrText>
      </w:r>
      <w:r w:rsidRPr="00A354BB">
        <w:rPr>
          <w:color w:val="auto"/>
        </w:rPr>
      </w:r>
      <w:r w:rsidRPr="00A354BB">
        <w:rPr>
          <w:color w:val="auto"/>
        </w:rPr>
        <w:fldChar w:fldCharType="separate"/>
      </w:r>
      <w:r w:rsidR="00D57278">
        <w:rPr>
          <w:noProof/>
          <w:color w:val="auto"/>
        </w:rPr>
        <w:t>148</w:t>
      </w:r>
      <w:r w:rsidRPr="00A354BB">
        <w:rPr>
          <w:color w:val="auto"/>
        </w:rPr>
        <w:fldChar w:fldCharType="end"/>
      </w:r>
    </w:p>
    <w:p w14:paraId="18EFB12D" w14:textId="58C947AC"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Informacje ogólne</w:t>
      </w:r>
      <w:r w:rsidRPr="00A354BB">
        <w:tab/>
      </w:r>
      <w:r w:rsidRPr="00A354BB">
        <w:fldChar w:fldCharType="begin"/>
      </w:r>
      <w:r w:rsidRPr="00A354BB">
        <w:instrText xml:space="preserve"> PAGEREF _Toc150275990 \h </w:instrText>
      </w:r>
      <w:r w:rsidRPr="00A354BB">
        <w:fldChar w:fldCharType="separate"/>
      </w:r>
      <w:r w:rsidR="00D57278">
        <w:rPr>
          <w:noProof/>
        </w:rPr>
        <w:t>148</w:t>
      </w:r>
      <w:r w:rsidRPr="00A354BB">
        <w:fldChar w:fldCharType="end"/>
      </w:r>
    </w:p>
    <w:p w14:paraId="3E6CC3B2" w14:textId="7E26CBDF"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2 Procedury postępowania w przypadku zagrożenia</w:t>
      </w:r>
      <w:r w:rsidRPr="00A354BB">
        <w:tab/>
      </w:r>
      <w:r w:rsidRPr="00A354BB">
        <w:fldChar w:fldCharType="begin"/>
      </w:r>
      <w:r w:rsidRPr="00A354BB">
        <w:instrText xml:space="preserve"> PAGEREF _Toc150275991 \h </w:instrText>
      </w:r>
      <w:r w:rsidRPr="00A354BB">
        <w:fldChar w:fldCharType="separate"/>
      </w:r>
      <w:r w:rsidR="00D57278">
        <w:rPr>
          <w:noProof/>
        </w:rPr>
        <w:t>149</w:t>
      </w:r>
      <w:r w:rsidRPr="00A354BB">
        <w:fldChar w:fldCharType="end"/>
      </w:r>
    </w:p>
    <w:p w14:paraId="6D9C4DEA" w14:textId="01C6ED26"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3 Podstawowe zasady przestrzegania bezpieczeństwo uczniów</w:t>
      </w:r>
      <w:r w:rsidRPr="00A354BB">
        <w:tab/>
      </w:r>
      <w:r w:rsidRPr="00A354BB">
        <w:fldChar w:fldCharType="begin"/>
      </w:r>
      <w:r w:rsidRPr="00A354BB">
        <w:instrText xml:space="preserve"> PAGEREF _Toc150275992 \h </w:instrText>
      </w:r>
      <w:r w:rsidRPr="00A354BB">
        <w:fldChar w:fldCharType="separate"/>
      </w:r>
      <w:r w:rsidR="00D57278">
        <w:rPr>
          <w:noProof/>
        </w:rPr>
        <w:t>151</w:t>
      </w:r>
      <w:r w:rsidRPr="00A354BB">
        <w:fldChar w:fldCharType="end"/>
      </w:r>
    </w:p>
    <w:p w14:paraId="20660A70" w14:textId="409A0595"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4 Podstawowe zasady bezpieczeństwa na wycieczkach</w:t>
      </w:r>
      <w:r w:rsidRPr="00A354BB">
        <w:tab/>
      </w:r>
      <w:r w:rsidRPr="00A354BB">
        <w:fldChar w:fldCharType="begin"/>
      </w:r>
      <w:r w:rsidRPr="00A354BB">
        <w:instrText xml:space="preserve"> PAGEREF _Toc150275993 \h </w:instrText>
      </w:r>
      <w:r w:rsidRPr="00A354BB">
        <w:fldChar w:fldCharType="separate"/>
      </w:r>
      <w:r w:rsidR="00D57278">
        <w:rPr>
          <w:noProof/>
        </w:rPr>
        <w:t>152</w:t>
      </w:r>
      <w:r w:rsidRPr="00A354BB">
        <w:fldChar w:fldCharType="end"/>
      </w:r>
    </w:p>
    <w:p w14:paraId="05AB2AE8" w14:textId="5791556C"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XVI Ceremoniał szkolny</w:t>
      </w:r>
      <w:r w:rsidRPr="00A354BB">
        <w:rPr>
          <w:color w:val="auto"/>
        </w:rPr>
        <w:tab/>
      </w:r>
      <w:r w:rsidRPr="00A354BB">
        <w:rPr>
          <w:color w:val="auto"/>
        </w:rPr>
        <w:fldChar w:fldCharType="begin"/>
      </w:r>
      <w:r w:rsidRPr="00A354BB">
        <w:rPr>
          <w:color w:val="auto"/>
        </w:rPr>
        <w:instrText xml:space="preserve"> PAGEREF _Toc150275994 \h </w:instrText>
      </w:r>
      <w:r w:rsidRPr="00A354BB">
        <w:rPr>
          <w:color w:val="auto"/>
        </w:rPr>
      </w:r>
      <w:r w:rsidRPr="00A354BB">
        <w:rPr>
          <w:color w:val="auto"/>
        </w:rPr>
        <w:fldChar w:fldCharType="separate"/>
      </w:r>
      <w:r w:rsidR="00D57278">
        <w:rPr>
          <w:noProof/>
          <w:color w:val="auto"/>
        </w:rPr>
        <w:t>153</w:t>
      </w:r>
      <w:r w:rsidRPr="00A354BB">
        <w:rPr>
          <w:color w:val="auto"/>
        </w:rPr>
        <w:fldChar w:fldCharType="end"/>
      </w:r>
    </w:p>
    <w:p w14:paraId="1299ACF3" w14:textId="3DA6175D" w:rsidR="00AF4C9B" w:rsidRPr="00A354BB" w:rsidRDefault="00AF4C9B">
      <w:pPr>
        <w:pStyle w:val="Spistreci2"/>
        <w:rPr>
          <w:rFonts w:asciiTheme="minorHAnsi" w:eastAsiaTheme="minorEastAsia" w:hAnsiTheme="minorHAnsi" w:cstheme="minorBidi"/>
          <w:smallCaps w:val="0"/>
          <w:lang w:eastAsia="pl-PL"/>
        </w:rPr>
      </w:pPr>
      <w:r w:rsidRPr="00A354BB">
        <w:rPr>
          <w:b/>
          <w:lang w:eastAsia="pl-PL"/>
        </w:rPr>
        <w:t>Rozdział 1 Symbole szkolne</w:t>
      </w:r>
      <w:r w:rsidRPr="00A354BB">
        <w:tab/>
      </w:r>
      <w:r w:rsidRPr="00A354BB">
        <w:fldChar w:fldCharType="begin"/>
      </w:r>
      <w:r w:rsidRPr="00A354BB">
        <w:instrText xml:space="preserve"> PAGEREF _Toc150275995 \h </w:instrText>
      </w:r>
      <w:r w:rsidRPr="00A354BB">
        <w:fldChar w:fldCharType="separate"/>
      </w:r>
      <w:r w:rsidR="00D57278">
        <w:rPr>
          <w:noProof/>
        </w:rPr>
        <w:t>153</w:t>
      </w:r>
      <w:r w:rsidRPr="00A354BB">
        <w:fldChar w:fldCharType="end"/>
      </w:r>
    </w:p>
    <w:p w14:paraId="2C8C8F44" w14:textId="1F40C6F8"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t>DZIAŁ XVII Postanowienia końcowe</w:t>
      </w:r>
      <w:r w:rsidRPr="00A354BB">
        <w:rPr>
          <w:color w:val="auto"/>
        </w:rPr>
        <w:tab/>
      </w:r>
      <w:r w:rsidRPr="00A354BB">
        <w:rPr>
          <w:color w:val="auto"/>
        </w:rPr>
        <w:fldChar w:fldCharType="begin"/>
      </w:r>
      <w:r w:rsidRPr="00A354BB">
        <w:rPr>
          <w:color w:val="auto"/>
        </w:rPr>
        <w:instrText xml:space="preserve"> PAGEREF _Toc150275996 \h </w:instrText>
      </w:r>
      <w:r w:rsidRPr="00A354BB">
        <w:rPr>
          <w:color w:val="auto"/>
        </w:rPr>
      </w:r>
      <w:r w:rsidRPr="00A354BB">
        <w:rPr>
          <w:color w:val="auto"/>
        </w:rPr>
        <w:fldChar w:fldCharType="separate"/>
      </w:r>
      <w:r w:rsidR="00D57278">
        <w:rPr>
          <w:noProof/>
          <w:color w:val="auto"/>
        </w:rPr>
        <w:t>154</w:t>
      </w:r>
      <w:r w:rsidRPr="00A354BB">
        <w:rPr>
          <w:color w:val="auto"/>
        </w:rPr>
        <w:fldChar w:fldCharType="end"/>
      </w:r>
    </w:p>
    <w:p w14:paraId="2760E4E4" w14:textId="7B2E19A7" w:rsidR="00AF4C9B" w:rsidRPr="00A354BB" w:rsidRDefault="00AF4C9B">
      <w:pPr>
        <w:pStyle w:val="Spistreci1"/>
        <w:rPr>
          <w:rFonts w:asciiTheme="minorHAnsi" w:eastAsiaTheme="minorEastAsia" w:hAnsiTheme="minorHAnsi" w:cstheme="minorBidi"/>
          <w:caps w:val="0"/>
          <w:color w:val="auto"/>
          <w:sz w:val="22"/>
          <w:szCs w:val="22"/>
          <w:lang w:eastAsia="pl-PL"/>
        </w:rPr>
      </w:pPr>
      <w:r w:rsidRPr="00A354BB">
        <w:rPr>
          <w:b/>
          <w:color w:val="auto"/>
        </w:rPr>
        <w:lastRenderedPageBreak/>
        <w:t>DZIAŁ XVIII Przepisy przejściowe</w:t>
      </w:r>
      <w:r w:rsidRPr="00A354BB">
        <w:rPr>
          <w:color w:val="auto"/>
        </w:rPr>
        <w:tab/>
      </w:r>
      <w:r w:rsidRPr="00A354BB">
        <w:rPr>
          <w:color w:val="auto"/>
        </w:rPr>
        <w:fldChar w:fldCharType="begin"/>
      </w:r>
      <w:r w:rsidRPr="00A354BB">
        <w:rPr>
          <w:color w:val="auto"/>
        </w:rPr>
        <w:instrText xml:space="preserve"> PAGEREF _Toc150275997 \h </w:instrText>
      </w:r>
      <w:r w:rsidRPr="00A354BB">
        <w:rPr>
          <w:color w:val="auto"/>
        </w:rPr>
      </w:r>
      <w:r w:rsidRPr="00A354BB">
        <w:rPr>
          <w:color w:val="auto"/>
        </w:rPr>
        <w:fldChar w:fldCharType="separate"/>
      </w:r>
      <w:r w:rsidR="00D57278">
        <w:rPr>
          <w:noProof/>
          <w:color w:val="auto"/>
        </w:rPr>
        <w:t>155</w:t>
      </w:r>
      <w:r w:rsidRPr="00A354BB">
        <w:rPr>
          <w:color w:val="auto"/>
        </w:rPr>
        <w:fldChar w:fldCharType="end"/>
      </w:r>
    </w:p>
    <w:p w14:paraId="76F3A2D1" w14:textId="77777777" w:rsidR="00015CD1" w:rsidRPr="00A354BB" w:rsidRDefault="00015CD1" w:rsidP="00015CD1">
      <w:pPr>
        <w:spacing w:line="276" w:lineRule="auto"/>
      </w:pPr>
      <w:r w:rsidRPr="00A354BB">
        <w:rPr>
          <w:caps/>
          <w:smallCaps/>
          <w:sz w:val="24"/>
          <w:szCs w:val="24"/>
        </w:rPr>
        <w:fldChar w:fldCharType="end"/>
      </w:r>
    </w:p>
    <w:p w14:paraId="0B98D139" w14:textId="77777777" w:rsidR="00992BDB" w:rsidRPr="00A354BB" w:rsidRDefault="00992BDB" w:rsidP="00015CD1">
      <w:pPr>
        <w:pStyle w:val="Nagwek2"/>
        <w:spacing w:before="0" w:after="0" w:line="240" w:lineRule="auto"/>
        <w:rPr>
          <w:b/>
        </w:rPr>
      </w:pPr>
      <w:bookmarkStart w:id="0" w:name="_Toc361441224"/>
      <w:bookmarkStart w:id="1" w:name="_Toc498886083"/>
    </w:p>
    <w:p w14:paraId="009F3839" w14:textId="77777777" w:rsidR="00992BDB" w:rsidRPr="00A354BB" w:rsidRDefault="00992BDB" w:rsidP="00015CD1">
      <w:pPr>
        <w:pStyle w:val="Nagwek2"/>
        <w:spacing w:before="0" w:after="0" w:line="240" w:lineRule="auto"/>
        <w:rPr>
          <w:b/>
        </w:rPr>
      </w:pPr>
    </w:p>
    <w:p w14:paraId="773CA53E" w14:textId="77777777" w:rsidR="00992BDB" w:rsidRPr="00A354BB" w:rsidRDefault="00992BDB" w:rsidP="00015CD1">
      <w:pPr>
        <w:pStyle w:val="Nagwek2"/>
        <w:spacing w:before="0" w:after="0" w:line="240" w:lineRule="auto"/>
        <w:rPr>
          <w:b/>
        </w:rPr>
      </w:pPr>
    </w:p>
    <w:p w14:paraId="6C9C20C0" w14:textId="77777777" w:rsidR="00992BDB" w:rsidRPr="00A354BB" w:rsidRDefault="00992BDB" w:rsidP="00015CD1">
      <w:pPr>
        <w:pStyle w:val="Nagwek2"/>
        <w:spacing w:before="0" w:after="0" w:line="240" w:lineRule="auto"/>
        <w:rPr>
          <w:b/>
        </w:rPr>
      </w:pPr>
    </w:p>
    <w:p w14:paraId="3CA15A44" w14:textId="77777777" w:rsidR="00992BDB" w:rsidRPr="00A354BB" w:rsidRDefault="00992BDB" w:rsidP="00015CD1">
      <w:pPr>
        <w:pStyle w:val="Nagwek2"/>
        <w:spacing w:before="0" w:after="0" w:line="240" w:lineRule="auto"/>
        <w:rPr>
          <w:b/>
        </w:rPr>
      </w:pPr>
    </w:p>
    <w:p w14:paraId="1510A791" w14:textId="77777777" w:rsidR="00992BDB" w:rsidRPr="00A354BB" w:rsidRDefault="00992BDB" w:rsidP="00015CD1">
      <w:pPr>
        <w:pStyle w:val="Nagwek2"/>
        <w:spacing w:before="0" w:after="0" w:line="240" w:lineRule="auto"/>
        <w:rPr>
          <w:b/>
        </w:rPr>
      </w:pPr>
    </w:p>
    <w:p w14:paraId="3AF91661" w14:textId="77777777" w:rsidR="00992BDB" w:rsidRPr="00A354BB" w:rsidRDefault="00992BDB" w:rsidP="00015CD1">
      <w:pPr>
        <w:pStyle w:val="Nagwek2"/>
        <w:spacing w:before="0" w:after="0" w:line="240" w:lineRule="auto"/>
        <w:rPr>
          <w:b/>
        </w:rPr>
      </w:pPr>
    </w:p>
    <w:p w14:paraId="00DC63A1" w14:textId="77777777" w:rsidR="00992BDB" w:rsidRPr="00A354BB" w:rsidRDefault="00992BDB" w:rsidP="00015CD1">
      <w:pPr>
        <w:pStyle w:val="Nagwek2"/>
        <w:spacing w:before="0" w:after="0" w:line="240" w:lineRule="auto"/>
        <w:rPr>
          <w:b/>
        </w:rPr>
      </w:pPr>
    </w:p>
    <w:p w14:paraId="21E6C98B" w14:textId="77777777" w:rsidR="00992BDB" w:rsidRPr="00A354BB" w:rsidRDefault="00992BDB" w:rsidP="00015CD1">
      <w:pPr>
        <w:pStyle w:val="Nagwek2"/>
        <w:spacing w:before="0" w:after="0" w:line="240" w:lineRule="auto"/>
        <w:rPr>
          <w:b/>
        </w:rPr>
      </w:pPr>
    </w:p>
    <w:p w14:paraId="2DCE99DD" w14:textId="77777777" w:rsidR="00992BDB" w:rsidRPr="00A354BB" w:rsidRDefault="00992BDB" w:rsidP="00015CD1">
      <w:pPr>
        <w:pStyle w:val="Nagwek2"/>
        <w:spacing w:before="0" w:after="0" w:line="240" w:lineRule="auto"/>
        <w:rPr>
          <w:b/>
        </w:rPr>
      </w:pPr>
    </w:p>
    <w:p w14:paraId="69F17362" w14:textId="77777777" w:rsidR="00992BDB" w:rsidRPr="00A354BB" w:rsidRDefault="00992BDB" w:rsidP="00015CD1">
      <w:pPr>
        <w:pStyle w:val="Nagwek2"/>
        <w:spacing w:before="0" w:after="0" w:line="240" w:lineRule="auto"/>
        <w:rPr>
          <w:b/>
        </w:rPr>
      </w:pPr>
    </w:p>
    <w:p w14:paraId="6EE472B8" w14:textId="77777777" w:rsidR="00992BDB" w:rsidRPr="00A354BB" w:rsidRDefault="00992BDB" w:rsidP="00015CD1">
      <w:pPr>
        <w:pStyle w:val="Nagwek2"/>
        <w:spacing w:before="0" w:after="0" w:line="240" w:lineRule="auto"/>
        <w:rPr>
          <w:b/>
        </w:rPr>
      </w:pPr>
    </w:p>
    <w:p w14:paraId="4D11E598" w14:textId="77777777" w:rsidR="00992BDB" w:rsidRPr="00A354BB" w:rsidRDefault="00992BDB" w:rsidP="00015CD1">
      <w:pPr>
        <w:pStyle w:val="Nagwek2"/>
        <w:spacing w:before="0" w:after="0" w:line="240" w:lineRule="auto"/>
        <w:rPr>
          <w:b/>
        </w:rPr>
      </w:pPr>
    </w:p>
    <w:p w14:paraId="42A1CF83" w14:textId="77777777" w:rsidR="00992BDB" w:rsidRPr="00A354BB" w:rsidRDefault="00992BDB" w:rsidP="00015CD1">
      <w:pPr>
        <w:pStyle w:val="Nagwek2"/>
        <w:spacing w:before="0" w:after="0" w:line="240" w:lineRule="auto"/>
        <w:rPr>
          <w:b/>
        </w:rPr>
      </w:pPr>
    </w:p>
    <w:p w14:paraId="54A29F84" w14:textId="77777777" w:rsidR="00992BDB" w:rsidRPr="00A354BB" w:rsidRDefault="00992BDB" w:rsidP="00015CD1">
      <w:pPr>
        <w:pStyle w:val="Nagwek2"/>
        <w:spacing w:before="0" w:after="0" w:line="240" w:lineRule="auto"/>
        <w:rPr>
          <w:b/>
        </w:rPr>
      </w:pPr>
    </w:p>
    <w:p w14:paraId="7DCE7D5D" w14:textId="77777777" w:rsidR="00992BDB" w:rsidRPr="00A354BB" w:rsidRDefault="00992BDB" w:rsidP="00015CD1">
      <w:pPr>
        <w:pStyle w:val="Nagwek2"/>
        <w:spacing w:before="0" w:after="0" w:line="240" w:lineRule="auto"/>
        <w:rPr>
          <w:b/>
        </w:rPr>
      </w:pPr>
    </w:p>
    <w:p w14:paraId="75AC66FF" w14:textId="77777777" w:rsidR="00992BDB" w:rsidRPr="00A354BB" w:rsidRDefault="00992BDB" w:rsidP="00015CD1">
      <w:pPr>
        <w:pStyle w:val="Nagwek2"/>
        <w:spacing w:before="0" w:after="0" w:line="240" w:lineRule="auto"/>
        <w:rPr>
          <w:b/>
        </w:rPr>
      </w:pPr>
    </w:p>
    <w:p w14:paraId="71F83B65" w14:textId="77777777" w:rsidR="00992BDB" w:rsidRPr="00A354BB" w:rsidRDefault="00992BDB" w:rsidP="00015CD1">
      <w:pPr>
        <w:pStyle w:val="Nagwek2"/>
        <w:spacing w:before="0" w:after="0" w:line="240" w:lineRule="auto"/>
        <w:rPr>
          <w:b/>
        </w:rPr>
      </w:pPr>
    </w:p>
    <w:p w14:paraId="5B0B8E25" w14:textId="77777777" w:rsidR="00992BDB" w:rsidRPr="00A354BB" w:rsidRDefault="00992BDB" w:rsidP="00015CD1">
      <w:pPr>
        <w:pStyle w:val="Nagwek2"/>
        <w:spacing w:before="0" w:after="0" w:line="240" w:lineRule="auto"/>
        <w:rPr>
          <w:b/>
        </w:rPr>
      </w:pPr>
    </w:p>
    <w:p w14:paraId="65591667" w14:textId="77777777" w:rsidR="00992BDB" w:rsidRPr="00A354BB" w:rsidRDefault="00992BDB" w:rsidP="00015CD1">
      <w:pPr>
        <w:pStyle w:val="Nagwek2"/>
        <w:spacing w:before="0" w:after="0" w:line="240" w:lineRule="auto"/>
        <w:rPr>
          <w:b/>
        </w:rPr>
      </w:pPr>
    </w:p>
    <w:p w14:paraId="25BD5C04" w14:textId="77777777" w:rsidR="00992BDB" w:rsidRPr="00A354BB" w:rsidRDefault="00992BDB" w:rsidP="00015CD1">
      <w:pPr>
        <w:pStyle w:val="Nagwek2"/>
        <w:spacing w:before="0" w:after="0" w:line="240" w:lineRule="auto"/>
        <w:rPr>
          <w:b/>
        </w:rPr>
      </w:pPr>
    </w:p>
    <w:p w14:paraId="6C7FBCD3" w14:textId="77777777" w:rsidR="00992BDB" w:rsidRPr="00A354BB" w:rsidRDefault="00992BDB" w:rsidP="00015CD1">
      <w:pPr>
        <w:pStyle w:val="Nagwek2"/>
        <w:spacing w:before="0" w:after="0" w:line="240" w:lineRule="auto"/>
        <w:rPr>
          <w:b/>
        </w:rPr>
      </w:pPr>
    </w:p>
    <w:p w14:paraId="7B7BCD68" w14:textId="77777777" w:rsidR="00992BDB" w:rsidRPr="00A354BB" w:rsidRDefault="00992BDB" w:rsidP="00015CD1">
      <w:pPr>
        <w:pStyle w:val="Nagwek2"/>
        <w:spacing w:before="0" w:after="0" w:line="240" w:lineRule="auto"/>
        <w:rPr>
          <w:b/>
        </w:rPr>
      </w:pPr>
    </w:p>
    <w:p w14:paraId="5783F80E" w14:textId="77777777" w:rsidR="00992BDB" w:rsidRPr="00A354BB" w:rsidRDefault="00992BDB" w:rsidP="00015CD1">
      <w:pPr>
        <w:pStyle w:val="Nagwek2"/>
        <w:spacing w:before="0" w:after="0" w:line="240" w:lineRule="auto"/>
        <w:rPr>
          <w:b/>
        </w:rPr>
      </w:pPr>
    </w:p>
    <w:p w14:paraId="7CD012DD" w14:textId="77777777" w:rsidR="00992BDB" w:rsidRPr="00A354BB" w:rsidRDefault="00992BDB" w:rsidP="00015CD1">
      <w:pPr>
        <w:pStyle w:val="Nagwek2"/>
        <w:spacing w:before="0" w:after="0" w:line="240" w:lineRule="auto"/>
        <w:rPr>
          <w:b/>
        </w:rPr>
      </w:pPr>
    </w:p>
    <w:p w14:paraId="5570AA0F" w14:textId="77777777" w:rsidR="00992BDB" w:rsidRPr="00A354BB" w:rsidRDefault="00992BDB" w:rsidP="00015CD1">
      <w:pPr>
        <w:pStyle w:val="Nagwek2"/>
        <w:spacing w:before="0" w:after="0" w:line="240" w:lineRule="auto"/>
        <w:rPr>
          <w:b/>
        </w:rPr>
      </w:pPr>
    </w:p>
    <w:p w14:paraId="5E38F25D" w14:textId="77777777" w:rsidR="00992BDB" w:rsidRPr="00A354BB" w:rsidRDefault="00992BDB" w:rsidP="00015CD1">
      <w:pPr>
        <w:pStyle w:val="Nagwek2"/>
        <w:spacing w:before="0" w:after="0" w:line="240" w:lineRule="auto"/>
        <w:rPr>
          <w:b/>
        </w:rPr>
      </w:pPr>
    </w:p>
    <w:p w14:paraId="49B6CFB9" w14:textId="77777777" w:rsidR="00992BDB" w:rsidRPr="00A354BB" w:rsidRDefault="00992BDB" w:rsidP="00015CD1">
      <w:pPr>
        <w:pStyle w:val="Nagwek2"/>
        <w:spacing w:before="0" w:after="0" w:line="240" w:lineRule="auto"/>
        <w:rPr>
          <w:b/>
        </w:rPr>
      </w:pPr>
    </w:p>
    <w:p w14:paraId="054BC24E" w14:textId="77777777" w:rsidR="00992BDB" w:rsidRPr="00A354BB" w:rsidRDefault="00992BDB" w:rsidP="00015CD1">
      <w:pPr>
        <w:pStyle w:val="Nagwek2"/>
        <w:spacing w:before="0" w:after="0" w:line="240" w:lineRule="auto"/>
        <w:rPr>
          <w:b/>
        </w:rPr>
      </w:pPr>
    </w:p>
    <w:p w14:paraId="4669D27F" w14:textId="77777777" w:rsidR="00992BDB" w:rsidRPr="00A354BB" w:rsidRDefault="00992BDB" w:rsidP="00015CD1">
      <w:pPr>
        <w:pStyle w:val="Nagwek2"/>
        <w:spacing w:before="0" w:after="0" w:line="240" w:lineRule="auto"/>
        <w:rPr>
          <w:b/>
        </w:rPr>
      </w:pPr>
    </w:p>
    <w:p w14:paraId="64BD39C3" w14:textId="77777777" w:rsidR="00992BDB" w:rsidRPr="00A354BB" w:rsidRDefault="00992BDB" w:rsidP="00015CD1">
      <w:pPr>
        <w:pStyle w:val="Nagwek2"/>
        <w:spacing w:before="0" w:after="0" w:line="240" w:lineRule="auto"/>
        <w:rPr>
          <w:b/>
        </w:rPr>
      </w:pPr>
    </w:p>
    <w:p w14:paraId="4A5DCFB2" w14:textId="77777777" w:rsidR="00992BDB" w:rsidRPr="00A354BB" w:rsidRDefault="00992BDB" w:rsidP="00015CD1">
      <w:pPr>
        <w:pStyle w:val="Nagwek2"/>
        <w:spacing w:before="0" w:after="0" w:line="240" w:lineRule="auto"/>
        <w:rPr>
          <w:b/>
        </w:rPr>
      </w:pPr>
    </w:p>
    <w:p w14:paraId="0BF5C20C" w14:textId="77777777" w:rsidR="00992BDB" w:rsidRPr="00A354BB" w:rsidRDefault="00992BDB" w:rsidP="00015CD1">
      <w:pPr>
        <w:pStyle w:val="Nagwek2"/>
        <w:spacing w:before="0" w:after="0" w:line="240" w:lineRule="auto"/>
        <w:rPr>
          <w:b/>
        </w:rPr>
      </w:pPr>
    </w:p>
    <w:p w14:paraId="6E220CCA" w14:textId="77777777" w:rsidR="00992BDB" w:rsidRPr="00A354BB" w:rsidRDefault="00992BDB" w:rsidP="00015CD1">
      <w:pPr>
        <w:pStyle w:val="Nagwek2"/>
        <w:spacing w:before="0" w:after="0" w:line="240" w:lineRule="auto"/>
        <w:rPr>
          <w:b/>
        </w:rPr>
      </w:pPr>
    </w:p>
    <w:p w14:paraId="2B5197B2" w14:textId="77777777" w:rsidR="00992BDB" w:rsidRPr="00A354BB" w:rsidRDefault="00992BDB" w:rsidP="00015CD1">
      <w:pPr>
        <w:pStyle w:val="Nagwek2"/>
        <w:spacing w:before="0" w:after="0" w:line="240" w:lineRule="auto"/>
        <w:rPr>
          <w:b/>
        </w:rPr>
      </w:pPr>
    </w:p>
    <w:p w14:paraId="74355A4F" w14:textId="77777777" w:rsidR="00992BDB" w:rsidRPr="00A354BB" w:rsidRDefault="00992BDB" w:rsidP="00015CD1">
      <w:pPr>
        <w:pStyle w:val="Nagwek2"/>
        <w:spacing w:before="0" w:after="0" w:line="240" w:lineRule="auto"/>
        <w:rPr>
          <w:b/>
        </w:rPr>
      </w:pPr>
    </w:p>
    <w:p w14:paraId="3DD66FF3" w14:textId="77777777" w:rsidR="00992BDB" w:rsidRPr="00A354BB" w:rsidRDefault="00992BDB" w:rsidP="00015CD1">
      <w:pPr>
        <w:pStyle w:val="Nagwek2"/>
        <w:spacing w:before="0" w:after="0" w:line="240" w:lineRule="auto"/>
        <w:rPr>
          <w:b/>
        </w:rPr>
      </w:pPr>
    </w:p>
    <w:p w14:paraId="6691A2A7" w14:textId="77777777" w:rsidR="00992BDB" w:rsidRPr="00A354BB" w:rsidRDefault="00992BDB" w:rsidP="00015CD1">
      <w:pPr>
        <w:pStyle w:val="Nagwek2"/>
        <w:spacing w:before="0" w:after="0" w:line="240" w:lineRule="auto"/>
        <w:rPr>
          <w:b/>
        </w:rPr>
      </w:pPr>
    </w:p>
    <w:p w14:paraId="7C19D7A7" w14:textId="77777777" w:rsidR="00992BDB" w:rsidRPr="00A354BB" w:rsidRDefault="00992BDB" w:rsidP="00015CD1">
      <w:pPr>
        <w:pStyle w:val="Nagwek2"/>
        <w:spacing w:before="0" w:after="0" w:line="240" w:lineRule="auto"/>
        <w:rPr>
          <w:b/>
        </w:rPr>
      </w:pPr>
    </w:p>
    <w:p w14:paraId="06730C98" w14:textId="77777777" w:rsidR="00992BDB" w:rsidRPr="00A354BB" w:rsidRDefault="00992BDB" w:rsidP="00015CD1">
      <w:pPr>
        <w:pStyle w:val="Nagwek2"/>
        <w:spacing w:before="0" w:after="0" w:line="240" w:lineRule="auto"/>
        <w:rPr>
          <w:b/>
        </w:rPr>
      </w:pPr>
    </w:p>
    <w:p w14:paraId="06B6DE7E" w14:textId="77777777" w:rsidR="00992BDB" w:rsidRPr="00A354BB" w:rsidRDefault="00992BDB" w:rsidP="00015CD1">
      <w:pPr>
        <w:pStyle w:val="Nagwek2"/>
        <w:spacing w:before="0" w:after="0" w:line="240" w:lineRule="auto"/>
        <w:rPr>
          <w:b/>
        </w:rPr>
      </w:pPr>
    </w:p>
    <w:p w14:paraId="30822EE3" w14:textId="77777777" w:rsidR="00992BDB" w:rsidRPr="00A354BB" w:rsidRDefault="00992BDB" w:rsidP="00015CD1">
      <w:pPr>
        <w:pStyle w:val="Nagwek2"/>
        <w:spacing w:before="0" w:after="0" w:line="240" w:lineRule="auto"/>
        <w:rPr>
          <w:b/>
        </w:rPr>
      </w:pPr>
    </w:p>
    <w:p w14:paraId="0D4D8D44" w14:textId="77777777" w:rsidR="00992BDB" w:rsidRPr="00A354BB" w:rsidRDefault="00992BDB" w:rsidP="00015CD1">
      <w:pPr>
        <w:pStyle w:val="Nagwek2"/>
        <w:spacing w:before="0" w:after="0" w:line="240" w:lineRule="auto"/>
        <w:rPr>
          <w:b/>
        </w:rPr>
      </w:pPr>
    </w:p>
    <w:p w14:paraId="73311229" w14:textId="77777777" w:rsidR="00992BDB" w:rsidRPr="00A354BB" w:rsidRDefault="00992BDB" w:rsidP="00015CD1">
      <w:pPr>
        <w:pStyle w:val="Nagwek2"/>
        <w:spacing w:before="0" w:after="0" w:line="240" w:lineRule="auto"/>
        <w:rPr>
          <w:b/>
        </w:rPr>
      </w:pPr>
    </w:p>
    <w:p w14:paraId="3C92B265" w14:textId="77777777" w:rsidR="00992BDB" w:rsidRPr="00A354BB" w:rsidRDefault="00992BDB" w:rsidP="00015CD1">
      <w:pPr>
        <w:pStyle w:val="Nagwek2"/>
        <w:spacing w:before="0" w:after="0" w:line="240" w:lineRule="auto"/>
        <w:rPr>
          <w:b/>
        </w:rPr>
      </w:pPr>
    </w:p>
    <w:p w14:paraId="62D29E23" w14:textId="77777777" w:rsidR="00992BDB" w:rsidRPr="00A354BB" w:rsidRDefault="00992BDB" w:rsidP="00015CD1">
      <w:pPr>
        <w:pStyle w:val="Nagwek2"/>
        <w:spacing w:before="0" w:after="0" w:line="240" w:lineRule="auto"/>
        <w:rPr>
          <w:b/>
        </w:rPr>
      </w:pPr>
    </w:p>
    <w:p w14:paraId="45098F90" w14:textId="77777777" w:rsidR="00992BDB" w:rsidRPr="00A354BB" w:rsidRDefault="00992BDB" w:rsidP="00015CD1">
      <w:pPr>
        <w:pStyle w:val="Nagwek2"/>
        <w:spacing w:before="0" w:after="0" w:line="240" w:lineRule="auto"/>
        <w:rPr>
          <w:b/>
        </w:rPr>
      </w:pPr>
    </w:p>
    <w:p w14:paraId="1AD561E7" w14:textId="77777777" w:rsidR="00992BDB" w:rsidRPr="00A354BB" w:rsidRDefault="00992BDB" w:rsidP="00015CD1">
      <w:pPr>
        <w:pStyle w:val="Nagwek2"/>
        <w:spacing w:before="0" w:after="0" w:line="240" w:lineRule="auto"/>
        <w:rPr>
          <w:b/>
        </w:rPr>
      </w:pPr>
    </w:p>
    <w:p w14:paraId="7BBA2023" w14:textId="77777777" w:rsidR="00015CD1" w:rsidRPr="00A354BB" w:rsidRDefault="00015CD1" w:rsidP="00015CD1">
      <w:pPr>
        <w:pStyle w:val="Nagwek2"/>
        <w:spacing w:before="0" w:after="0" w:line="240" w:lineRule="auto"/>
        <w:rPr>
          <w:b/>
        </w:rPr>
      </w:pPr>
      <w:bookmarkStart w:id="2" w:name="_Toc150275876"/>
      <w:r w:rsidRPr="00A354BB">
        <w:rPr>
          <w:b/>
        </w:rPr>
        <w:lastRenderedPageBreak/>
        <w:t>DZIAŁ I</w:t>
      </w:r>
      <w:bookmarkEnd w:id="0"/>
      <w:r w:rsidRPr="00A354BB">
        <w:rPr>
          <w:b/>
        </w:rPr>
        <w:br/>
        <w:t>Przepisy ogólne</w:t>
      </w:r>
      <w:bookmarkEnd w:id="1"/>
      <w:bookmarkEnd w:id="2"/>
    </w:p>
    <w:p w14:paraId="2E6FD46E" w14:textId="77777777" w:rsidR="00015CD1" w:rsidRPr="00A354BB" w:rsidRDefault="00015CD1" w:rsidP="00015CD1">
      <w:pPr>
        <w:pStyle w:val="Nagwek3"/>
        <w:spacing w:line="240" w:lineRule="auto"/>
        <w:rPr>
          <w:sz w:val="24"/>
          <w:szCs w:val="24"/>
        </w:rPr>
      </w:pPr>
      <w:bookmarkStart w:id="3" w:name="_Toc498886084"/>
      <w:bookmarkStart w:id="4" w:name="_Toc150275877"/>
      <w:r w:rsidRPr="00A354BB">
        <w:rPr>
          <w:b/>
          <w:sz w:val="24"/>
          <w:szCs w:val="24"/>
        </w:rPr>
        <w:t>Rozdział 1</w:t>
      </w:r>
      <w:r w:rsidRPr="00A354BB">
        <w:rPr>
          <w:sz w:val="24"/>
          <w:szCs w:val="24"/>
        </w:rPr>
        <w:br/>
      </w:r>
      <w:r w:rsidRPr="00A354BB">
        <w:rPr>
          <w:b/>
          <w:sz w:val="24"/>
          <w:szCs w:val="24"/>
        </w:rPr>
        <w:t>Informacje ogólne o szkole</w:t>
      </w:r>
      <w:bookmarkEnd w:id="3"/>
      <w:bookmarkEnd w:id="4"/>
    </w:p>
    <w:p w14:paraId="1335413A" w14:textId="6A41292C" w:rsidR="00015CD1" w:rsidRPr="00A354BB" w:rsidRDefault="00015CD1" w:rsidP="0006089F">
      <w:pPr>
        <w:pStyle w:val="paragraf"/>
        <w:numPr>
          <w:ilvl w:val="0"/>
          <w:numId w:val="41"/>
        </w:numPr>
        <w:jc w:val="both"/>
        <w:rPr>
          <w:b/>
          <w:sz w:val="24"/>
          <w:szCs w:val="24"/>
        </w:rPr>
      </w:pPr>
      <w:r w:rsidRPr="00A354BB">
        <w:rPr>
          <w:sz w:val="24"/>
          <w:szCs w:val="24"/>
        </w:rPr>
        <w:t xml:space="preserve">1. Szkoła Podstawowa </w:t>
      </w:r>
      <w:r w:rsidR="0018371C" w:rsidRPr="00A354BB">
        <w:rPr>
          <w:sz w:val="24"/>
          <w:szCs w:val="24"/>
        </w:rPr>
        <w:t>im. M</w:t>
      </w:r>
      <w:r w:rsidR="00A27358" w:rsidRPr="00A354BB">
        <w:rPr>
          <w:sz w:val="24"/>
          <w:szCs w:val="24"/>
        </w:rPr>
        <w:t>elchiora</w:t>
      </w:r>
      <w:r w:rsidR="0018371C" w:rsidRPr="00A354BB">
        <w:rPr>
          <w:sz w:val="24"/>
          <w:szCs w:val="24"/>
        </w:rPr>
        <w:t xml:space="preserve"> Wańkowicza</w:t>
      </w:r>
      <w:r w:rsidR="00F74E53" w:rsidRPr="00A354BB">
        <w:rPr>
          <w:sz w:val="24"/>
          <w:szCs w:val="24"/>
        </w:rPr>
        <w:t xml:space="preserve"> </w:t>
      </w:r>
      <w:r w:rsidRPr="00A354BB">
        <w:rPr>
          <w:sz w:val="24"/>
          <w:szCs w:val="24"/>
        </w:rPr>
        <w:t>w Cigacicach zwana dalej szkołą jest placówką publiczną i:</w:t>
      </w:r>
    </w:p>
    <w:p w14:paraId="7D14098F" w14:textId="77777777" w:rsidR="00015CD1" w:rsidRPr="00A354BB" w:rsidRDefault="00015CD1" w:rsidP="0006089F">
      <w:pPr>
        <w:numPr>
          <w:ilvl w:val="0"/>
          <w:numId w:val="13"/>
        </w:numPr>
        <w:tabs>
          <w:tab w:val="clear" w:pos="227"/>
        </w:tabs>
        <w:spacing w:before="120" w:after="120"/>
        <w:ind w:left="284" w:hanging="284"/>
        <w:jc w:val="left"/>
        <w:rPr>
          <w:rFonts w:cs="Arial"/>
          <w:bCs/>
          <w:sz w:val="24"/>
          <w:szCs w:val="24"/>
        </w:rPr>
      </w:pPr>
      <w:r w:rsidRPr="00A354BB">
        <w:rPr>
          <w:rFonts w:cs="Arial"/>
          <w:bCs/>
          <w:sz w:val="24"/>
          <w:szCs w:val="24"/>
        </w:rPr>
        <w:t>prowadzi bezpłatne nauczanie i wychowanie w zakresie ramowych planów nauczania;</w:t>
      </w:r>
    </w:p>
    <w:p w14:paraId="04BFBBB3" w14:textId="77777777" w:rsidR="00015CD1" w:rsidRPr="00A354BB" w:rsidRDefault="00015CD1" w:rsidP="0006089F">
      <w:pPr>
        <w:numPr>
          <w:ilvl w:val="0"/>
          <w:numId w:val="13"/>
        </w:numPr>
        <w:tabs>
          <w:tab w:val="clear" w:pos="227"/>
        </w:tabs>
        <w:spacing w:before="120" w:after="120"/>
        <w:ind w:left="284" w:hanging="284"/>
        <w:jc w:val="left"/>
        <w:rPr>
          <w:rFonts w:cs="Arial"/>
          <w:bCs/>
          <w:sz w:val="24"/>
          <w:szCs w:val="24"/>
        </w:rPr>
      </w:pPr>
      <w:r w:rsidRPr="00A354BB">
        <w:rPr>
          <w:rFonts w:cs="Arial"/>
          <w:bCs/>
          <w:sz w:val="24"/>
          <w:szCs w:val="24"/>
        </w:rPr>
        <w:t>przeprowadza rekrutację uczniów w oparciu o zasadę powszechnej dostępności;</w:t>
      </w:r>
    </w:p>
    <w:p w14:paraId="4A90622C" w14:textId="77777777" w:rsidR="00015CD1" w:rsidRPr="00A354BB" w:rsidRDefault="00015CD1" w:rsidP="0006089F">
      <w:pPr>
        <w:numPr>
          <w:ilvl w:val="0"/>
          <w:numId w:val="13"/>
        </w:numPr>
        <w:tabs>
          <w:tab w:val="clear" w:pos="227"/>
        </w:tabs>
        <w:spacing w:before="120" w:after="120"/>
        <w:ind w:left="284" w:hanging="284"/>
        <w:jc w:val="left"/>
        <w:rPr>
          <w:rFonts w:cs="Arial"/>
          <w:bCs/>
          <w:sz w:val="24"/>
          <w:szCs w:val="24"/>
        </w:rPr>
      </w:pPr>
      <w:r w:rsidRPr="00A354BB">
        <w:rPr>
          <w:rFonts w:cs="Arial"/>
          <w:bCs/>
          <w:sz w:val="24"/>
          <w:szCs w:val="24"/>
        </w:rPr>
        <w:t>zatrudnia nauczycieli posiadających kwalifikacje określone w odrębnych przepisach;</w:t>
      </w:r>
    </w:p>
    <w:p w14:paraId="201308E7" w14:textId="77777777" w:rsidR="00015CD1" w:rsidRPr="00A354BB" w:rsidRDefault="00015CD1" w:rsidP="0006089F">
      <w:pPr>
        <w:numPr>
          <w:ilvl w:val="0"/>
          <w:numId w:val="13"/>
        </w:numPr>
        <w:tabs>
          <w:tab w:val="clear" w:pos="227"/>
        </w:tabs>
        <w:spacing w:before="120" w:after="120"/>
        <w:ind w:left="284" w:hanging="284"/>
        <w:jc w:val="left"/>
        <w:rPr>
          <w:rFonts w:cs="Arial"/>
          <w:bCs/>
          <w:i/>
          <w:sz w:val="24"/>
          <w:szCs w:val="24"/>
        </w:rPr>
      </w:pPr>
      <w:r w:rsidRPr="00A354BB">
        <w:rPr>
          <w:rFonts w:cs="Arial"/>
          <w:bCs/>
          <w:sz w:val="24"/>
          <w:szCs w:val="24"/>
        </w:rPr>
        <w:t>realizuje programy nauczania uwzględniające podstawę programową kształcenia ogólnego i podstawę wychowania przedszkolnego;</w:t>
      </w:r>
    </w:p>
    <w:p w14:paraId="1549545F" w14:textId="77777777" w:rsidR="00015CD1" w:rsidRPr="00A354BB" w:rsidRDefault="00015CD1" w:rsidP="0006089F">
      <w:pPr>
        <w:numPr>
          <w:ilvl w:val="0"/>
          <w:numId w:val="13"/>
        </w:numPr>
        <w:tabs>
          <w:tab w:val="clear" w:pos="227"/>
        </w:tabs>
        <w:spacing w:before="120" w:after="120"/>
        <w:ind w:left="284" w:hanging="284"/>
        <w:jc w:val="left"/>
        <w:rPr>
          <w:rFonts w:cs="Arial"/>
          <w:bCs/>
          <w:i/>
          <w:sz w:val="24"/>
          <w:szCs w:val="24"/>
        </w:rPr>
      </w:pPr>
      <w:r w:rsidRPr="00A354BB">
        <w:rPr>
          <w:rFonts w:cs="Arial"/>
          <w:bCs/>
          <w:sz w:val="24"/>
          <w:szCs w:val="24"/>
        </w:rPr>
        <w:t>realizuje ustalone przez ministra właściwego ds. oświaty i wychowania zasady oceniania, klasyfikowania i promowania uczniów oraz przeprowadzania egzaminów i sprawdzianów</w:t>
      </w:r>
      <w:r w:rsidR="00D21153" w:rsidRPr="00A354BB">
        <w:rPr>
          <w:rFonts w:cs="Arial"/>
          <w:bCs/>
          <w:sz w:val="24"/>
          <w:szCs w:val="24"/>
        </w:rPr>
        <w:t>;</w:t>
      </w:r>
    </w:p>
    <w:p w14:paraId="39367ACF" w14:textId="36E9A2F4" w:rsidR="00015CD1" w:rsidRPr="00A354BB" w:rsidRDefault="003B6D19" w:rsidP="0006089F">
      <w:pPr>
        <w:numPr>
          <w:ilvl w:val="0"/>
          <w:numId w:val="13"/>
        </w:numPr>
        <w:tabs>
          <w:tab w:val="clear" w:pos="227"/>
        </w:tabs>
        <w:spacing w:before="120" w:after="120"/>
        <w:ind w:left="284" w:hanging="284"/>
        <w:jc w:val="left"/>
        <w:rPr>
          <w:rFonts w:cs="Arial"/>
          <w:bCs/>
          <w:i/>
          <w:sz w:val="24"/>
          <w:szCs w:val="24"/>
        </w:rPr>
      </w:pPr>
      <w:r>
        <w:rPr>
          <w:rFonts w:cs="Arial"/>
          <w:sz w:val="24"/>
          <w:szCs w:val="24"/>
        </w:rPr>
        <w:t>s</w:t>
      </w:r>
      <w:r w:rsidR="00015CD1" w:rsidRPr="00A354BB">
        <w:rPr>
          <w:rFonts w:cs="Arial"/>
          <w:sz w:val="24"/>
          <w:szCs w:val="24"/>
        </w:rPr>
        <w:t>iedzibą szkoły i oddziału przedszko</w:t>
      </w:r>
      <w:r w:rsidR="00865275" w:rsidRPr="00A354BB">
        <w:rPr>
          <w:rFonts w:cs="Arial"/>
          <w:sz w:val="24"/>
          <w:szCs w:val="24"/>
        </w:rPr>
        <w:t>l</w:t>
      </w:r>
      <w:r w:rsidR="00015CD1" w:rsidRPr="00A354BB">
        <w:rPr>
          <w:rFonts w:cs="Arial"/>
          <w:sz w:val="24"/>
          <w:szCs w:val="24"/>
        </w:rPr>
        <w:t xml:space="preserve">nego są  budynki przy ulicy </w:t>
      </w:r>
      <w:r w:rsidR="00015CD1" w:rsidRPr="00A354BB">
        <w:rPr>
          <w:bCs/>
          <w:sz w:val="24"/>
          <w:szCs w:val="24"/>
        </w:rPr>
        <w:t>Plac Szkolny 10</w:t>
      </w:r>
      <w:r w:rsidR="00015CD1" w:rsidRPr="00A354BB">
        <w:rPr>
          <w:sz w:val="24"/>
          <w:szCs w:val="24"/>
        </w:rPr>
        <w:t>, 66 – 131 Cigacice</w:t>
      </w:r>
      <w:r w:rsidR="00D21153" w:rsidRPr="00A354BB">
        <w:rPr>
          <w:sz w:val="24"/>
          <w:szCs w:val="24"/>
        </w:rPr>
        <w:t>.</w:t>
      </w:r>
    </w:p>
    <w:p w14:paraId="7A1216CF" w14:textId="0309CACD" w:rsidR="00015CD1" w:rsidRPr="00A354BB" w:rsidRDefault="00F74E53" w:rsidP="0006089F">
      <w:pPr>
        <w:numPr>
          <w:ilvl w:val="0"/>
          <w:numId w:val="8"/>
        </w:numPr>
        <w:tabs>
          <w:tab w:val="left" w:pos="284"/>
          <w:tab w:val="left" w:pos="851"/>
        </w:tabs>
        <w:spacing w:before="120" w:after="120"/>
        <w:ind w:left="0" w:firstLine="567"/>
        <w:jc w:val="both"/>
        <w:rPr>
          <w:rFonts w:cs="Arial"/>
          <w:sz w:val="24"/>
          <w:szCs w:val="24"/>
        </w:rPr>
      </w:pPr>
      <w:r w:rsidRPr="00A354BB">
        <w:rPr>
          <w:rFonts w:cs="Arial"/>
          <w:sz w:val="24"/>
          <w:szCs w:val="24"/>
        </w:rPr>
        <w:t xml:space="preserve">Organem prowadzącym jest </w:t>
      </w:r>
      <w:r w:rsidR="00015CD1" w:rsidRPr="00A354BB">
        <w:rPr>
          <w:rFonts w:cs="Arial"/>
          <w:sz w:val="24"/>
          <w:szCs w:val="24"/>
        </w:rPr>
        <w:t xml:space="preserve">Gmina Sulechów </w:t>
      </w:r>
      <w:r w:rsidR="00D21153" w:rsidRPr="00A354BB">
        <w:rPr>
          <w:rFonts w:cs="Arial"/>
          <w:sz w:val="24"/>
          <w:szCs w:val="24"/>
        </w:rPr>
        <w:t>z siedz</w:t>
      </w:r>
      <w:r w:rsidR="00373411" w:rsidRPr="00A354BB">
        <w:rPr>
          <w:rFonts w:cs="Arial"/>
          <w:sz w:val="24"/>
          <w:szCs w:val="24"/>
        </w:rPr>
        <w:t>ibą przy ulicy Plac Ratuszowy 6</w:t>
      </w:r>
      <w:r w:rsidR="00D21153" w:rsidRPr="00A354BB">
        <w:rPr>
          <w:rFonts w:cs="Arial"/>
          <w:sz w:val="24"/>
          <w:szCs w:val="24"/>
        </w:rPr>
        <w:t>, 66-100 Sulechów</w:t>
      </w:r>
      <w:r w:rsidR="00015CD1" w:rsidRPr="00A354BB">
        <w:rPr>
          <w:rFonts w:cs="Arial"/>
          <w:sz w:val="24"/>
          <w:szCs w:val="24"/>
        </w:rPr>
        <w:t>.</w:t>
      </w:r>
    </w:p>
    <w:p w14:paraId="23020B92" w14:textId="77777777" w:rsidR="00015CD1" w:rsidRPr="00A354BB" w:rsidRDefault="00015CD1" w:rsidP="0006089F">
      <w:pPr>
        <w:numPr>
          <w:ilvl w:val="0"/>
          <w:numId w:val="8"/>
        </w:numPr>
        <w:tabs>
          <w:tab w:val="left" w:pos="284"/>
          <w:tab w:val="left" w:pos="851"/>
        </w:tabs>
        <w:spacing w:before="120" w:after="120"/>
        <w:ind w:left="0" w:firstLine="567"/>
        <w:jc w:val="both"/>
        <w:rPr>
          <w:rFonts w:cs="Arial"/>
          <w:sz w:val="24"/>
          <w:szCs w:val="24"/>
        </w:rPr>
      </w:pPr>
      <w:r w:rsidRPr="00A354BB">
        <w:rPr>
          <w:rFonts w:cs="Arial"/>
          <w:sz w:val="24"/>
          <w:szCs w:val="24"/>
        </w:rPr>
        <w:t>Nadzór pedagogiczny nad szkołą sprawuje Lubuski Kurator Oświaty.</w:t>
      </w:r>
    </w:p>
    <w:p w14:paraId="2082A9FF" w14:textId="2079C647" w:rsidR="00015CD1" w:rsidRPr="00A354BB" w:rsidRDefault="00015CD1" w:rsidP="0006089F">
      <w:pPr>
        <w:numPr>
          <w:ilvl w:val="0"/>
          <w:numId w:val="8"/>
        </w:numPr>
        <w:tabs>
          <w:tab w:val="left" w:pos="284"/>
          <w:tab w:val="left" w:pos="851"/>
        </w:tabs>
        <w:spacing w:before="120" w:after="120"/>
        <w:ind w:left="0" w:firstLine="567"/>
        <w:jc w:val="both"/>
        <w:rPr>
          <w:rFonts w:cs="Arial"/>
          <w:sz w:val="24"/>
          <w:szCs w:val="24"/>
        </w:rPr>
      </w:pPr>
      <w:r w:rsidRPr="00A354BB">
        <w:rPr>
          <w:rFonts w:cs="Arial"/>
          <w:sz w:val="24"/>
          <w:szCs w:val="24"/>
        </w:rPr>
        <w:t>Ilekroć w statucie mowa jest o szkole</w:t>
      </w:r>
      <w:r w:rsidRPr="00A354BB">
        <w:rPr>
          <w:rFonts w:cs="Arial"/>
          <w:i/>
          <w:sz w:val="24"/>
          <w:szCs w:val="24"/>
        </w:rPr>
        <w:t xml:space="preserve"> </w:t>
      </w:r>
      <w:r w:rsidRPr="00A354BB">
        <w:rPr>
          <w:rFonts w:cs="Arial"/>
          <w:sz w:val="24"/>
          <w:szCs w:val="24"/>
        </w:rPr>
        <w:t xml:space="preserve">należy przez to rozumieć 8-letnią Szkołę Podstawową </w:t>
      </w:r>
      <w:r w:rsidR="0018371C" w:rsidRPr="00A354BB">
        <w:rPr>
          <w:rFonts w:cs="Arial"/>
          <w:sz w:val="24"/>
          <w:szCs w:val="24"/>
        </w:rPr>
        <w:t>im. M</w:t>
      </w:r>
      <w:r w:rsidR="00A27358" w:rsidRPr="00A354BB">
        <w:rPr>
          <w:rFonts w:cs="Arial"/>
          <w:sz w:val="24"/>
          <w:szCs w:val="24"/>
        </w:rPr>
        <w:t>elchiora</w:t>
      </w:r>
      <w:r w:rsidR="0018371C" w:rsidRPr="00A354BB">
        <w:rPr>
          <w:rFonts w:cs="Arial"/>
          <w:sz w:val="24"/>
          <w:szCs w:val="24"/>
        </w:rPr>
        <w:t xml:space="preserve"> Wańkowicza</w:t>
      </w:r>
      <w:r w:rsidR="00967337" w:rsidRPr="00A354BB">
        <w:rPr>
          <w:rFonts w:cs="Arial"/>
          <w:sz w:val="24"/>
          <w:szCs w:val="24"/>
        </w:rPr>
        <w:t xml:space="preserve"> </w:t>
      </w:r>
      <w:r w:rsidRPr="00A354BB">
        <w:rPr>
          <w:rFonts w:cs="Arial"/>
          <w:sz w:val="24"/>
          <w:szCs w:val="24"/>
        </w:rPr>
        <w:t>w Cigacicach, w której prowadzone są oddziały przedszkoln</w:t>
      </w:r>
      <w:r w:rsidR="00865275" w:rsidRPr="00A354BB">
        <w:rPr>
          <w:rFonts w:cs="Arial"/>
          <w:sz w:val="24"/>
          <w:szCs w:val="24"/>
        </w:rPr>
        <w:t>e</w:t>
      </w:r>
      <w:r w:rsidRPr="00A354BB">
        <w:rPr>
          <w:rFonts w:cs="Arial"/>
          <w:sz w:val="24"/>
          <w:szCs w:val="24"/>
        </w:rPr>
        <w:t xml:space="preserve">. Nazwa szkoły używana jest w pełnym brzmieniu – Szkoła Podstawowa </w:t>
      </w:r>
      <w:r w:rsidR="00C7692D" w:rsidRPr="00A354BB">
        <w:rPr>
          <w:rFonts w:cs="Arial"/>
          <w:sz w:val="24"/>
          <w:szCs w:val="24"/>
        </w:rPr>
        <w:t xml:space="preserve">im. </w:t>
      </w:r>
      <w:r w:rsidR="0018371C" w:rsidRPr="00A354BB">
        <w:rPr>
          <w:rFonts w:cs="Arial"/>
          <w:sz w:val="24"/>
          <w:szCs w:val="24"/>
        </w:rPr>
        <w:t>M</w:t>
      </w:r>
      <w:r w:rsidR="00A27358" w:rsidRPr="00A354BB">
        <w:rPr>
          <w:rFonts w:cs="Arial"/>
          <w:sz w:val="24"/>
          <w:szCs w:val="24"/>
        </w:rPr>
        <w:t>elchiora</w:t>
      </w:r>
      <w:r w:rsidR="0018371C" w:rsidRPr="00A354BB">
        <w:rPr>
          <w:rFonts w:cs="Arial"/>
          <w:sz w:val="24"/>
          <w:szCs w:val="24"/>
        </w:rPr>
        <w:t xml:space="preserve"> Wańkowicza</w:t>
      </w:r>
      <w:r w:rsidR="00C7692D" w:rsidRPr="00A354BB">
        <w:rPr>
          <w:rFonts w:cs="Arial"/>
          <w:sz w:val="24"/>
          <w:szCs w:val="24"/>
        </w:rPr>
        <w:t xml:space="preserve"> </w:t>
      </w:r>
      <w:r w:rsidRPr="00A354BB">
        <w:rPr>
          <w:rFonts w:cs="Arial"/>
          <w:sz w:val="24"/>
          <w:szCs w:val="24"/>
        </w:rPr>
        <w:t xml:space="preserve">w Cigacicach. Na pieczęciach i stemplach używana jest nazwa: „Szkoła Podstawowa </w:t>
      </w:r>
      <w:r w:rsidR="00967337" w:rsidRPr="00A354BB">
        <w:rPr>
          <w:rFonts w:cs="Arial"/>
          <w:sz w:val="24"/>
          <w:szCs w:val="24"/>
        </w:rPr>
        <w:t xml:space="preserve">im. </w:t>
      </w:r>
      <w:r w:rsidR="0018371C" w:rsidRPr="00A354BB">
        <w:rPr>
          <w:rFonts w:cs="Arial"/>
          <w:sz w:val="24"/>
          <w:szCs w:val="24"/>
        </w:rPr>
        <w:t>M</w:t>
      </w:r>
      <w:r w:rsidR="00A27358" w:rsidRPr="00A354BB">
        <w:rPr>
          <w:rFonts w:cs="Arial"/>
          <w:sz w:val="24"/>
          <w:szCs w:val="24"/>
        </w:rPr>
        <w:t>elchiora</w:t>
      </w:r>
      <w:r w:rsidR="0018371C" w:rsidRPr="00A354BB">
        <w:rPr>
          <w:rFonts w:cs="Arial"/>
          <w:sz w:val="24"/>
          <w:szCs w:val="24"/>
        </w:rPr>
        <w:t xml:space="preserve"> Wańkowicza</w:t>
      </w:r>
      <w:r w:rsidR="00967337" w:rsidRPr="00A354BB">
        <w:rPr>
          <w:rFonts w:cs="Arial"/>
          <w:sz w:val="24"/>
          <w:szCs w:val="24"/>
        </w:rPr>
        <w:t xml:space="preserve"> </w:t>
      </w:r>
      <w:r w:rsidRPr="00A354BB">
        <w:rPr>
          <w:rFonts w:cs="Arial"/>
          <w:sz w:val="24"/>
          <w:szCs w:val="24"/>
        </w:rPr>
        <w:t xml:space="preserve">w Cigacicach”.  </w:t>
      </w:r>
    </w:p>
    <w:p w14:paraId="4FC059D4" w14:textId="77777777" w:rsidR="00967337" w:rsidRPr="00A354BB" w:rsidRDefault="00015CD1" w:rsidP="0006089F">
      <w:pPr>
        <w:numPr>
          <w:ilvl w:val="0"/>
          <w:numId w:val="8"/>
        </w:numPr>
        <w:tabs>
          <w:tab w:val="left" w:pos="426"/>
          <w:tab w:val="left" w:pos="851"/>
        </w:tabs>
        <w:spacing w:before="120" w:after="120"/>
        <w:ind w:left="0" w:firstLine="567"/>
        <w:jc w:val="both"/>
        <w:rPr>
          <w:rFonts w:cs="Arial"/>
          <w:sz w:val="24"/>
          <w:szCs w:val="24"/>
        </w:rPr>
      </w:pPr>
      <w:r w:rsidRPr="00A354BB">
        <w:rPr>
          <w:rFonts w:cs="Arial"/>
          <w:sz w:val="24"/>
          <w:szCs w:val="24"/>
        </w:rPr>
        <w:t>Szkoła jest jednostką budżetową.</w:t>
      </w:r>
    </w:p>
    <w:p w14:paraId="2142EAB7" w14:textId="5F75E309" w:rsidR="00015CD1" w:rsidRPr="00A354BB" w:rsidRDefault="00015CD1" w:rsidP="0006089F">
      <w:pPr>
        <w:numPr>
          <w:ilvl w:val="0"/>
          <w:numId w:val="8"/>
        </w:numPr>
        <w:tabs>
          <w:tab w:val="left" w:pos="426"/>
          <w:tab w:val="left" w:pos="851"/>
        </w:tabs>
        <w:spacing w:before="120" w:after="120"/>
        <w:ind w:left="0" w:firstLine="567"/>
        <w:jc w:val="both"/>
        <w:rPr>
          <w:rFonts w:cs="Arial"/>
          <w:sz w:val="24"/>
          <w:szCs w:val="24"/>
        </w:rPr>
      </w:pPr>
      <w:r w:rsidRPr="00A354BB">
        <w:rPr>
          <w:rFonts w:cs="Arial"/>
          <w:sz w:val="24"/>
          <w:szCs w:val="24"/>
        </w:rPr>
        <w:t xml:space="preserve">Obwód szkoły </w:t>
      </w:r>
      <w:r w:rsidRPr="00A354BB">
        <w:rPr>
          <w:sz w:val="24"/>
          <w:szCs w:val="24"/>
        </w:rPr>
        <w:t>określony jest w</w:t>
      </w:r>
      <w:r w:rsidR="00D21153" w:rsidRPr="00A354BB">
        <w:rPr>
          <w:sz w:val="24"/>
          <w:szCs w:val="24"/>
        </w:rPr>
        <w:t xml:space="preserve"> </w:t>
      </w:r>
      <w:r w:rsidRPr="00A354BB">
        <w:rPr>
          <w:sz w:val="24"/>
          <w:szCs w:val="24"/>
        </w:rPr>
        <w:t xml:space="preserve">uchwale </w:t>
      </w:r>
      <w:r w:rsidR="003D1850" w:rsidRPr="00A354BB">
        <w:rPr>
          <w:sz w:val="24"/>
          <w:szCs w:val="24"/>
        </w:rPr>
        <w:t>Nr 0007.431</w:t>
      </w:r>
      <w:r w:rsidRPr="00A354BB">
        <w:rPr>
          <w:sz w:val="24"/>
          <w:szCs w:val="24"/>
        </w:rPr>
        <w:t>.2017 Rady Miejskiej w</w:t>
      </w:r>
      <w:r w:rsidR="003B6D19">
        <w:rPr>
          <w:sz w:val="24"/>
          <w:szCs w:val="24"/>
        </w:rPr>
        <w:t> </w:t>
      </w:r>
      <w:r w:rsidRPr="00A354BB">
        <w:rPr>
          <w:sz w:val="24"/>
          <w:szCs w:val="24"/>
        </w:rPr>
        <w:t xml:space="preserve">Sulechowie z dnia 17 października 2017 r. w sprawie stwierdzenia przekształcenia dotychczasowej sześcioletniej Szkoły Podstawowej im. </w:t>
      </w:r>
      <w:r w:rsidR="0018371C" w:rsidRPr="00A354BB">
        <w:rPr>
          <w:sz w:val="24"/>
          <w:szCs w:val="24"/>
        </w:rPr>
        <w:t>M</w:t>
      </w:r>
      <w:r w:rsidR="00A27358" w:rsidRPr="00A354BB">
        <w:rPr>
          <w:sz w:val="24"/>
          <w:szCs w:val="24"/>
        </w:rPr>
        <w:t>elchiora</w:t>
      </w:r>
      <w:r w:rsidR="0018371C" w:rsidRPr="00A354BB">
        <w:rPr>
          <w:sz w:val="24"/>
          <w:szCs w:val="24"/>
        </w:rPr>
        <w:t xml:space="preserve"> Wańkowicza</w:t>
      </w:r>
      <w:r w:rsidRPr="00A354BB">
        <w:rPr>
          <w:sz w:val="24"/>
          <w:szCs w:val="24"/>
        </w:rPr>
        <w:t xml:space="preserve"> w Cigacicach w</w:t>
      </w:r>
      <w:r w:rsidR="003B6D19">
        <w:rPr>
          <w:sz w:val="24"/>
          <w:szCs w:val="24"/>
        </w:rPr>
        <w:t> </w:t>
      </w:r>
      <w:r w:rsidRPr="00A354BB">
        <w:rPr>
          <w:sz w:val="24"/>
          <w:szCs w:val="24"/>
        </w:rPr>
        <w:t>ośmiole</w:t>
      </w:r>
      <w:r w:rsidR="00967337" w:rsidRPr="00A354BB">
        <w:rPr>
          <w:sz w:val="24"/>
          <w:szCs w:val="24"/>
        </w:rPr>
        <w:t xml:space="preserve">tnią Szkołę Podstawową im. </w:t>
      </w:r>
      <w:r w:rsidR="0018371C" w:rsidRPr="00A354BB">
        <w:rPr>
          <w:sz w:val="24"/>
          <w:szCs w:val="24"/>
        </w:rPr>
        <w:t>M</w:t>
      </w:r>
      <w:r w:rsidR="00A27358" w:rsidRPr="00A354BB">
        <w:rPr>
          <w:sz w:val="24"/>
          <w:szCs w:val="24"/>
        </w:rPr>
        <w:t>elchiora</w:t>
      </w:r>
      <w:r w:rsidR="0018371C" w:rsidRPr="00A354BB">
        <w:rPr>
          <w:sz w:val="24"/>
          <w:szCs w:val="24"/>
        </w:rPr>
        <w:t xml:space="preserve"> Wańkowicza</w:t>
      </w:r>
      <w:r w:rsidRPr="00A354BB">
        <w:rPr>
          <w:sz w:val="24"/>
          <w:szCs w:val="24"/>
        </w:rPr>
        <w:t xml:space="preserve"> w Cigacicach</w:t>
      </w:r>
      <w:r w:rsidR="00D21153" w:rsidRPr="00A354BB">
        <w:rPr>
          <w:sz w:val="24"/>
          <w:szCs w:val="24"/>
        </w:rPr>
        <w:t>.</w:t>
      </w:r>
    </w:p>
    <w:p w14:paraId="1F333A03" w14:textId="77777777" w:rsidR="00015CD1" w:rsidRPr="00A354BB" w:rsidRDefault="00015CD1" w:rsidP="0006089F">
      <w:pPr>
        <w:numPr>
          <w:ilvl w:val="0"/>
          <w:numId w:val="8"/>
        </w:numPr>
        <w:tabs>
          <w:tab w:val="left" w:pos="426"/>
          <w:tab w:val="left" w:pos="709"/>
          <w:tab w:val="left" w:pos="993"/>
        </w:tabs>
        <w:spacing w:before="120" w:after="120"/>
        <w:ind w:left="0" w:firstLine="567"/>
        <w:jc w:val="both"/>
        <w:rPr>
          <w:rFonts w:cs="Arial"/>
          <w:sz w:val="24"/>
          <w:szCs w:val="24"/>
        </w:rPr>
      </w:pPr>
      <w:r w:rsidRPr="00A354BB">
        <w:rPr>
          <w:rFonts w:cs="Arial"/>
          <w:sz w:val="24"/>
          <w:szCs w:val="24"/>
        </w:rPr>
        <w:t>Szkoła prowadzi nauczanie w oddziałach szkolnych I - VIII w zakresie szkoły podstawowej</w:t>
      </w:r>
      <w:r w:rsidR="00F65741" w:rsidRPr="00A354BB">
        <w:rPr>
          <w:rFonts w:cs="Arial"/>
          <w:sz w:val="24"/>
          <w:szCs w:val="24"/>
        </w:rPr>
        <w:t>.</w:t>
      </w:r>
    </w:p>
    <w:p w14:paraId="0B453C2A" w14:textId="77777777" w:rsidR="00015CD1" w:rsidRPr="00A354BB" w:rsidRDefault="00015CD1" w:rsidP="0006089F">
      <w:pPr>
        <w:numPr>
          <w:ilvl w:val="0"/>
          <w:numId w:val="8"/>
        </w:numPr>
        <w:tabs>
          <w:tab w:val="left" w:pos="426"/>
          <w:tab w:val="left" w:pos="709"/>
          <w:tab w:val="left" w:pos="993"/>
        </w:tabs>
        <w:spacing w:before="120" w:after="120"/>
        <w:ind w:left="0" w:firstLine="567"/>
        <w:jc w:val="both"/>
        <w:rPr>
          <w:rFonts w:cs="Arial"/>
          <w:sz w:val="24"/>
          <w:szCs w:val="24"/>
        </w:rPr>
      </w:pPr>
      <w:r w:rsidRPr="00A354BB">
        <w:rPr>
          <w:rFonts w:cs="Arial"/>
          <w:sz w:val="24"/>
          <w:szCs w:val="24"/>
        </w:rPr>
        <w:t>Szkoła może prowadzić działalność eksperymentalną dotyczącą kształcenia, wychowania i opieki, stosownie do potrzeb psychofizycznych uczniów oraz możliwości bazowych, kadrowych i finansowych, na zasadach i warunkach określonych odrębnymi przepisami prawa.</w:t>
      </w:r>
    </w:p>
    <w:p w14:paraId="7A21DE23" w14:textId="77777777" w:rsidR="00015CD1" w:rsidRPr="00A354BB" w:rsidRDefault="00015CD1" w:rsidP="0006089F">
      <w:pPr>
        <w:numPr>
          <w:ilvl w:val="0"/>
          <w:numId w:val="8"/>
        </w:numPr>
        <w:tabs>
          <w:tab w:val="left" w:pos="284"/>
          <w:tab w:val="left" w:pos="851"/>
          <w:tab w:val="left" w:pos="993"/>
        </w:tabs>
        <w:spacing w:before="120" w:after="120"/>
        <w:ind w:left="0" w:firstLine="567"/>
        <w:jc w:val="both"/>
        <w:rPr>
          <w:rFonts w:cs="Arial"/>
          <w:sz w:val="24"/>
          <w:szCs w:val="24"/>
        </w:rPr>
      </w:pPr>
      <w:r w:rsidRPr="00A354BB">
        <w:rPr>
          <w:rFonts w:cs="Arial"/>
          <w:sz w:val="24"/>
          <w:szCs w:val="24"/>
        </w:rPr>
        <w:t xml:space="preserve">W szkole zorganizowane są oddziały ogólnodostępne. </w:t>
      </w:r>
    </w:p>
    <w:p w14:paraId="0053DE7A" w14:textId="77777777" w:rsidR="00F65741" w:rsidRPr="00A354BB" w:rsidRDefault="00015CD1" w:rsidP="0006089F">
      <w:pPr>
        <w:numPr>
          <w:ilvl w:val="0"/>
          <w:numId w:val="8"/>
        </w:numPr>
        <w:tabs>
          <w:tab w:val="left" w:pos="284"/>
          <w:tab w:val="left" w:pos="851"/>
          <w:tab w:val="left" w:pos="993"/>
        </w:tabs>
        <w:spacing w:before="120" w:after="120"/>
        <w:ind w:left="0" w:firstLine="567"/>
        <w:jc w:val="both"/>
        <w:rPr>
          <w:rFonts w:cs="Arial"/>
          <w:sz w:val="24"/>
          <w:szCs w:val="24"/>
        </w:rPr>
      </w:pPr>
      <w:r w:rsidRPr="00A354BB">
        <w:rPr>
          <w:rFonts w:cs="Arial"/>
          <w:sz w:val="24"/>
          <w:szCs w:val="24"/>
        </w:rPr>
        <w:t>Cykl kształcenia trwa 8 lat</w:t>
      </w:r>
      <w:r w:rsidR="00865275" w:rsidRPr="00A354BB">
        <w:rPr>
          <w:rFonts w:cs="Arial"/>
          <w:sz w:val="24"/>
          <w:szCs w:val="24"/>
        </w:rPr>
        <w:t xml:space="preserve"> </w:t>
      </w:r>
      <w:r w:rsidR="00F65741" w:rsidRPr="00A354BB">
        <w:rPr>
          <w:rFonts w:cs="Arial"/>
          <w:sz w:val="24"/>
          <w:szCs w:val="24"/>
        </w:rPr>
        <w:t>.</w:t>
      </w:r>
    </w:p>
    <w:p w14:paraId="2C8AA83E" w14:textId="77777777" w:rsidR="00015CD1" w:rsidRPr="00A354BB" w:rsidRDefault="00015CD1" w:rsidP="0006089F">
      <w:pPr>
        <w:numPr>
          <w:ilvl w:val="0"/>
          <w:numId w:val="8"/>
        </w:numPr>
        <w:tabs>
          <w:tab w:val="left" w:pos="284"/>
          <w:tab w:val="left" w:pos="851"/>
          <w:tab w:val="left" w:pos="993"/>
        </w:tabs>
        <w:spacing w:before="120" w:after="120"/>
        <w:ind w:left="0" w:firstLine="567"/>
        <w:jc w:val="both"/>
        <w:rPr>
          <w:rFonts w:cs="Arial"/>
          <w:sz w:val="24"/>
          <w:szCs w:val="24"/>
        </w:rPr>
      </w:pPr>
      <w:r w:rsidRPr="00A354BB">
        <w:rPr>
          <w:rFonts w:cs="Arial"/>
          <w:sz w:val="24"/>
          <w:szCs w:val="24"/>
        </w:rPr>
        <w:t>Nauka w szkole odbywa się na jedną zmianę.</w:t>
      </w:r>
    </w:p>
    <w:p w14:paraId="66FCD307" w14:textId="77777777" w:rsidR="00015CD1" w:rsidRPr="00A354BB" w:rsidRDefault="00015CD1" w:rsidP="0006089F">
      <w:pPr>
        <w:numPr>
          <w:ilvl w:val="0"/>
          <w:numId w:val="8"/>
        </w:numPr>
        <w:tabs>
          <w:tab w:val="left" w:pos="426"/>
          <w:tab w:val="left" w:pos="993"/>
        </w:tabs>
        <w:spacing w:before="120" w:after="120"/>
        <w:ind w:left="142" w:firstLine="425"/>
        <w:jc w:val="both"/>
        <w:rPr>
          <w:rFonts w:cs="Arial"/>
          <w:sz w:val="24"/>
          <w:szCs w:val="24"/>
        </w:rPr>
      </w:pPr>
      <w:r w:rsidRPr="00A354BB">
        <w:rPr>
          <w:rFonts w:cs="Arial"/>
          <w:sz w:val="24"/>
          <w:szCs w:val="24"/>
        </w:rPr>
        <w:t xml:space="preserve"> Do klasy pierwszej szkoły podstawowej przyjmuje się:</w:t>
      </w:r>
    </w:p>
    <w:p w14:paraId="0C389D32" w14:textId="77777777" w:rsidR="00015CD1" w:rsidRPr="00A354BB" w:rsidRDefault="00015CD1" w:rsidP="0006089F">
      <w:pPr>
        <w:numPr>
          <w:ilvl w:val="0"/>
          <w:numId w:val="14"/>
        </w:numPr>
        <w:tabs>
          <w:tab w:val="left" w:pos="0"/>
          <w:tab w:val="left" w:pos="426"/>
        </w:tabs>
        <w:spacing w:before="120" w:after="120"/>
        <w:jc w:val="both"/>
        <w:rPr>
          <w:sz w:val="24"/>
          <w:szCs w:val="24"/>
        </w:rPr>
      </w:pPr>
      <w:r w:rsidRPr="00A354BB">
        <w:rPr>
          <w:sz w:val="24"/>
          <w:szCs w:val="24"/>
        </w:rPr>
        <w:t>dzieci za</w:t>
      </w:r>
      <w:r w:rsidR="00967337" w:rsidRPr="00A354BB">
        <w:rPr>
          <w:sz w:val="24"/>
          <w:szCs w:val="24"/>
        </w:rPr>
        <w:t xml:space="preserve">mieszkałe w </w:t>
      </w:r>
      <w:r w:rsidRPr="00A354BB">
        <w:rPr>
          <w:sz w:val="24"/>
          <w:szCs w:val="24"/>
        </w:rPr>
        <w:t>obwodzie szkoły na podstawie zgłoszenia rodziców;</w:t>
      </w:r>
    </w:p>
    <w:p w14:paraId="72F33EFC" w14:textId="77777777" w:rsidR="00015CD1" w:rsidRPr="00A354BB" w:rsidRDefault="00015CD1" w:rsidP="0006089F">
      <w:pPr>
        <w:numPr>
          <w:ilvl w:val="0"/>
          <w:numId w:val="14"/>
        </w:numPr>
        <w:tabs>
          <w:tab w:val="left" w:pos="0"/>
          <w:tab w:val="left" w:pos="426"/>
        </w:tabs>
        <w:spacing w:before="120" w:after="120"/>
        <w:jc w:val="both"/>
        <w:rPr>
          <w:sz w:val="24"/>
          <w:szCs w:val="24"/>
        </w:rPr>
      </w:pPr>
      <w:r w:rsidRPr="00A354BB">
        <w:rPr>
          <w:sz w:val="24"/>
          <w:szCs w:val="24"/>
        </w:rPr>
        <w:lastRenderedPageBreak/>
        <w:t xml:space="preserve">na wniosek rodziców (prawnych </w:t>
      </w:r>
      <w:r w:rsidR="00967337" w:rsidRPr="00A354BB">
        <w:rPr>
          <w:sz w:val="24"/>
          <w:szCs w:val="24"/>
        </w:rPr>
        <w:t>opiekunów) – dzieci zamieszkałe</w:t>
      </w:r>
      <w:r w:rsidRPr="00A354BB">
        <w:rPr>
          <w:sz w:val="24"/>
          <w:szCs w:val="24"/>
        </w:rPr>
        <w:t xml:space="preserve"> poza obwodem  szkoły</w:t>
      </w:r>
      <w:r w:rsidR="00967337" w:rsidRPr="00A354BB">
        <w:rPr>
          <w:sz w:val="24"/>
          <w:szCs w:val="24"/>
        </w:rPr>
        <w:t xml:space="preserve"> w </w:t>
      </w:r>
      <w:r w:rsidRPr="00A354BB">
        <w:rPr>
          <w:sz w:val="24"/>
          <w:szCs w:val="24"/>
        </w:rPr>
        <w:t>przypadku, gdy szkoła dysponuje wolnymi miejscami.</w:t>
      </w:r>
    </w:p>
    <w:p w14:paraId="78C42FBF" w14:textId="77777777" w:rsidR="00015CD1" w:rsidRPr="00A354BB" w:rsidRDefault="00015CD1" w:rsidP="0006089F">
      <w:pPr>
        <w:numPr>
          <w:ilvl w:val="0"/>
          <w:numId w:val="8"/>
        </w:numPr>
        <w:tabs>
          <w:tab w:val="left" w:pos="426"/>
          <w:tab w:val="left" w:pos="993"/>
        </w:tabs>
        <w:spacing w:before="120" w:after="120"/>
        <w:ind w:left="0" w:firstLine="425"/>
        <w:jc w:val="both"/>
        <w:rPr>
          <w:rFonts w:cs="Arial"/>
          <w:sz w:val="24"/>
          <w:szCs w:val="24"/>
        </w:rPr>
      </w:pPr>
      <w:r w:rsidRPr="00A354BB">
        <w:rPr>
          <w:rFonts w:cs="Arial"/>
          <w:sz w:val="24"/>
          <w:szCs w:val="24"/>
        </w:rPr>
        <w:t>W przypadku, gdy liczba kandydatów zamieszkałych poza obwodem szkoły jest większa niż liczba wolnych miejsc, którymi dysponuje szkoła, kandydatów przyjmuje się na podstawie kryteriów określonych w  ustawie z dnia 14 grudnia 2016 r. – Prawo oświatowe (Dz. U. z 2017. poz. 59) oraz</w:t>
      </w:r>
      <w:r w:rsidR="00C7692D" w:rsidRPr="00A354BB">
        <w:rPr>
          <w:rFonts w:cs="Arial"/>
          <w:sz w:val="24"/>
          <w:szCs w:val="24"/>
        </w:rPr>
        <w:t xml:space="preserve"> kryteriów określonych</w:t>
      </w:r>
      <w:r w:rsidRPr="00A354BB">
        <w:rPr>
          <w:rFonts w:cs="Arial"/>
          <w:sz w:val="24"/>
          <w:szCs w:val="24"/>
        </w:rPr>
        <w:t xml:space="preserve"> przez Burmistrza Sulechowa. </w:t>
      </w:r>
    </w:p>
    <w:p w14:paraId="1968A94D" w14:textId="77777777" w:rsidR="004C5F2A" w:rsidRPr="00A354BB" w:rsidRDefault="00015CD1" w:rsidP="0006089F">
      <w:pPr>
        <w:numPr>
          <w:ilvl w:val="0"/>
          <w:numId w:val="8"/>
        </w:numPr>
        <w:tabs>
          <w:tab w:val="left" w:pos="426"/>
          <w:tab w:val="left" w:pos="993"/>
        </w:tabs>
        <w:spacing w:before="120" w:after="120"/>
        <w:ind w:left="0" w:firstLine="426"/>
        <w:jc w:val="both"/>
        <w:rPr>
          <w:rStyle w:val="textexposedshow"/>
          <w:sz w:val="24"/>
          <w:szCs w:val="24"/>
        </w:rPr>
      </w:pPr>
      <w:r w:rsidRPr="00A354BB">
        <w:rPr>
          <w:sz w:val="24"/>
          <w:szCs w:val="24"/>
        </w:rPr>
        <w:t>Szkoła prowadzi rekrutację uczniów zgodnie z zasadą powszechnej dostępności. Szczegółowe zasady rekrutacji określa Regulamin rekrutacji do oddziałów przedszkolnych oraz klas pierwszych Szkoły Podstawowej w Cigacicach.</w:t>
      </w:r>
      <w:r w:rsidRPr="00A354BB">
        <w:rPr>
          <w:i/>
          <w:sz w:val="24"/>
          <w:szCs w:val="24"/>
        </w:rPr>
        <w:t xml:space="preserve"> </w:t>
      </w:r>
    </w:p>
    <w:p w14:paraId="5F33ACA3" w14:textId="2AC402C1" w:rsidR="004C5F2A" w:rsidRPr="00A354BB" w:rsidRDefault="004C5F2A" w:rsidP="0006089F">
      <w:pPr>
        <w:numPr>
          <w:ilvl w:val="0"/>
          <w:numId w:val="8"/>
        </w:numPr>
        <w:tabs>
          <w:tab w:val="left" w:pos="426"/>
          <w:tab w:val="left" w:pos="993"/>
        </w:tabs>
        <w:spacing w:before="120" w:after="120"/>
        <w:ind w:left="0" w:firstLine="426"/>
        <w:jc w:val="both"/>
        <w:rPr>
          <w:sz w:val="24"/>
          <w:szCs w:val="24"/>
        </w:rPr>
      </w:pPr>
      <w:r w:rsidRPr="00A354BB">
        <w:rPr>
          <w:sz w:val="24"/>
          <w:szCs w:val="24"/>
        </w:rPr>
        <w:t>Szkoła</w:t>
      </w:r>
      <w:r w:rsidRPr="00A354BB">
        <w:rPr>
          <w:rStyle w:val="textexposedshow"/>
          <w:sz w:val="24"/>
          <w:szCs w:val="24"/>
        </w:rPr>
        <w:t xml:space="preserve"> prowadzi i przechowuje dokumentację na zasadach określonych w</w:t>
      </w:r>
      <w:r w:rsidR="003B6D19">
        <w:rPr>
          <w:rStyle w:val="textexposedshow"/>
          <w:sz w:val="24"/>
          <w:szCs w:val="24"/>
        </w:rPr>
        <w:t> </w:t>
      </w:r>
      <w:r w:rsidRPr="00A354BB">
        <w:rPr>
          <w:rStyle w:val="textexposedshow"/>
          <w:sz w:val="24"/>
          <w:szCs w:val="24"/>
        </w:rPr>
        <w:t>odrębnych przepisach.</w:t>
      </w:r>
    </w:p>
    <w:p w14:paraId="5C72D5DC" w14:textId="77777777" w:rsidR="00015CD1" w:rsidRPr="00A354BB" w:rsidRDefault="00015CD1" w:rsidP="00015CD1">
      <w:pPr>
        <w:tabs>
          <w:tab w:val="left" w:pos="426"/>
          <w:tab w:val="left" w:pos="993"/>
        </w:tabs>
        <w:spacing w:before="120" w:after="120"/>
        <w:ind w:left="567"/>
        <w:jc w:val="both"/>
        <w:rPr>
          <w:sz w:val="24"/>
          <w:szCs w:val="24"/>
        </w:rPr>
      </w:pPr>
    </w:p>
    <w:p w14:paraId="3C83414C" w14:textId="77777777" w:rsidR="00015CD1" w:rsidRPr="00A354BB" w:rsidRDefault="00015CD1" w:rsidP="00015CD1">
      <w:pPr>
        <w:pStyle w:val="Nagwek3"/>
        <w:spacing w:line="240" w:lineRule="auto"/>
        <w:rPr>
          <w:b/>
          <w:sz w:val="24"/>
          <w:szCs w:val="24"/>
        </w:rPr>
      </w:pPr>
      <w:bookmarkStart w:id="5" w:name="_Toc498886085"/>
      <w:bookmarkStart w:id="6" w:name="_Toc150275878"/>
      <w:r w:rsidRPr="00A354BB">
        <w:rPr>
          <w:b/>
          <w:sz w:val="22"/>
          <w:szCs w:val="22"/>
        </w:rPr>
        <w:t>Rozdział 2</w:t>
      </w:r>
      <w:r w:rsidRPr="00A354BB">
        <w:rPr>
          <w:b/>
        </w:rPr>
        <w:br/>
      </w:r>
      <w:r w:rsidRPr="00A354BB">
        <w:rPr>
          <w:b/>
          <w:sz w:val="24"/>
          <w:szCs w:val="24"/>
        </w:rPr>
        <w:t>Misja szkoły, model absolwenta</w:t>
      </w:r>
      <w:bookmarkEnd w:id="5"/>
      <w:bookmarkEnd w:id="6"/>
      <w:r w:rsidRPr="00A354BB">
        <w:rPr>
          <w:b/>
          <w:sz w:val="24"/>
          <w:szCs w:val="24"/>
        </w:rPr>
        <w:t xml:space="preserve"> </w:t>
      </w:r>
    </w:p>
    <w:p w14:paraId="126CDB6D" w14:textId="77777777" w:rsidR="00015CD1" w:rsidRPr="00A354BB" w:rsidRDefault="00015CD1" w:rsidP="0006089F">
      <w:pPr>
        <w:pStyle w:val="paragraf"/>
        <w:numPr>
          <w:ilvl w:val="0"/>
          <w:numId w:val="41"/>
        </w:numPr>
        <w:jc w:val="both"/>
        <w:rPr>
          <w:rFonts w:cs="Arial"/>
          <w:b/>
          <w:i/>
          <w:sz w:val="24"/>
          <w:szCs w:val="24"/>
        </w:rPr>
      </w:pPr>
      <w:r w:rsidRPr="00A354BB">
        <w:rPr>
          <w:rFonts w:eastAsia="Times New Roman"/>
          <w:bCs/>
          <w:sz w:val="24"/>
        </w:rPr>
        <w:t>1.</w:t>
      </w:r>
      <w:r w:rsidRPr="00A354BB">
        <w:rPr>
          <w:rFonts w:eastAsia="Times New Roman"/>
          <w:b/>
          <w:bCs/>
          <w:sz w:val="24"/>
        </w:rPr>
        <w:t xml:space="preserve"> </w:t>
      </w:r>
      <w:r w:rsidRPr="00A354BB">
        <w:rPr>
          <w:rFonts w:eastAsia="Times New Roman"/>
          <w:bCs/>
          <w:sz w:val="24"/>
        </w:rPr>
        <w:t xml:space="preserve">Misja szkoły: </w:t>
      </w:r>
    </w:p>
    <w:p w14:paraId="752A9DC4" w14:textId="757FB95F" w:rsidR="00015CD1" w:rsidRPr="00A354BB" w:rsidRDefault="00015CD1" w:rsidP="00015CD1">
      <w:pPr>
        <w:pStyle w:val="paragraf"/>
        <w:jc w:val="both"/>
        <w:rPr>
          <w:rFonts w:cs="Arial"/>
          <w:b/>
          <w:sz w:val="24"/>
          <w:szCs w:val="24"/>
        </w:rPr>
      </w:pPr>
      <w:r w:rsidRPr="00A354BB">
        <w:rPr>
          <w:rFonts w:cs="Arial"/>
          <w:sz w:val="24"/>
          <w:szCs w:val="24"/>
        </w:rPr>
        <w:t>Każdego dnia wspólnie pracujemy na sukces naszych uczniów i zadowolenie rodziców, a</w:t>
      </w:r>
      <w:r w:rsidR="003B6D19">
        <w:rPr>
          <w:rFonts w:cs="Arial"/>
          <w:sz w:val="24"/>
          <w:szCs w:val="24"/>
        </w:rPr>
        <w:t> </w:t>
      </w:r>
      <w:r w:rsidRPr="00A354BB">
        <w:rPr>
          <w:rFonts w:cs="Arial"/>
          <w:sz w:val="24"/>
          <w:szCs w:val="24"/>
        </w:rPr>
        <w:t>wskaźnikiem tego jest ich satysfakcja i prestiż naszej szkoły w środowisku. Priorytetem w</w:t>
      </w:r>
      <w:r w:rsidR="003B6D19">
        <w:rPr>
          <w:rFonts w:cs="Arial"/>
          <w:sz w:val="24"/>
          <w:szCs w:val="24"/>
        </w:rPr>
        <w:t> </w:t>
      </w:r>
      <w:r w:rsidRPr="00A354BB">
        <w:rPr>
          <w:rFonts w:cs="Arial"/>
          <w:sz w:val="24"/>
          <w:szCs w:val="24"/>
        </w:rPr>
        <w:t xml:space="preserve">naszej szkole jest wysoka efektywność kształcenia i wychowania, przygotowanie uczniów do radzenia sobie w przyszłym </w:t>
      </w:r>
      <w:r w:rsidR="003B6D19" w:rsidRPr="00A354BB">
        <w:rPr>
          <w:rFonts w:cs="Arial"/>
          <w:sz w:val="24"/>
          <w:szCs w:val="24"/>
        </w:rPr>
        <w:t>życiu</w:t>
      </w:r>
      <w:r w:rsidRPr="00A354BB">
        <w:rPr>
          <w:rFonts w:cs="Arial"/>
          <w:sz w:val="24"/>
          <w:szCs w:val="24"/>
        </w:rPr>
        <w:t>, do dalszej edukacji, zapewnienie warunków wszechstronnego rozwoju każdego ucznia.</w:t>
      </w:r>
    </w:p>
    <w:p w14:paraId="7EF358BE" w14:textId="77777777" w:rsidR="00015CD1" w:rsidRPr="00A354BB" w:rsidRDefault="00015CD1" w:rsidP="0006089F">
      <w:pPr>
        <w:pStyle w:val="Akapitzlist"/>
        <w:numPr>
          <w:ilvl w:val="0"/>
          <w:numId w:val="12"/>
        </w:numPr>
        <w:tabs>
          <w:tab w:val="left" w:pos="0"/>
        </w:tabs>
        <w:spacing w:before="120" w:after="120" w:line="240" w:lineRule="auto"/>
        <w:contextualSpacing w:val="0"/>
        <w:jc w:val="both"/>
        <w:rPr>
          <w:rFonts w:cs="Arial"/>
          <w:sz w:val="24"/>
          <w:szCs w:val="24"/>
        </w:rPr>
      </w:pPr>
      <w:r w:rsidRPr="00A354BB">
        <w:rPr>
          <w:rFonts w:cs="Arial"/>
          <w:sz w:val="24"/>
          <w:szCs w:val="24"/>
        </w:rPr>
        <w:t>Wizja szkoły:</w:t>
      </w:r>
    </w:p>
    <w:p w14:paraId="58A06AA2" w14:textId="7F3E26DF" w:rsidR="00015CD1" w:rsidRPr="00A354BB" w:rsidRDefault="00015CD1" w:rsidP="00015CD1">
      <w:pPr>
        <w:pStyle w:val="Akapitzlist"/>
        <w:tabs>
          <w:tab w:val="left" w:pos="0"/>
        </w:tabs>
        <w:spacing w:before="120" w:after="120" w:line="240" w:lineRule="auto"/>
        <w:ind w:left="284"/>
        <w:contextualSpacing w:val="0"/>
        <w:jc w:val="both"/>
        <w:rPr>
          <w:rFonts w:cs="Arial"/>
          <w:sz w:val="24"/>
          <w:szCs w:val="24"/>
        </w:rPr>
      </w:pPr>
      <w:r w:rsidRPr="00A354BB">
        <w:rPr>
          <w:rFonts w:cs="Arial"/>
          <w:sz w:val="24"/>
          <w:szCs w:val="24"/>
        </w:rPr>
        <w:t>Jesteśm</w:t>
      </w:r>
      <w:r w:rsidR="00967337" w:rsidRPr="00A354BB">
        <w:rPr>
          <w:rFonts w:cs="Arial"/>
          <w:sz w:val="24"/>
          <w:szCs w:val="24"/>
        </w:rPr>
        <w:t xml:space="preserve">y szkołą nowoczesną, </w:t>
      </w:r>
      <w:r w:rsidRPr="00A354BB">
        <w:rPr>
          <w:rFonts w:cs="Arial"/>
          <w:sz w:val="24"/>
          <w:szCs w:val="24"/>
        </w:rPr>
        <w:t>bezpieczną i przyjazną. Pracujemy jako zespó</w:t>
      </w:r>
      <w:r w:rsidR="00967337" w:rsidRPr="00A354BB">
        <w:rPr>
          <w:rFonts w:cs="Arial"/>
          <w:sz w:val="24"/>
          <w:szCs w:val="24"/>
        </w:rPr>
        <w:t xml:space="preserve">ł, szanując </w:t>
      </w:r>
      <w:r w:rsidRPr="00A354BB">
        <w:rPr>
          <w:rFonts w:cs="Arial"/>
          <w:sz w:val="24"/>
          <w:szCs w:val="24"/>
        </w:rPr>
        <w:t>i</w:t>
      </w:r>
      <w:r w:rsidR="003B6D19">
        <w:rPr>
          <w:rFonts w:cs="Arial"/>
          <w:sz w:val="24"/>
          <w:szCs w:val="24"/>
        </w:rPr>
        <w:t> </w:t>
      </w:r>
      <w:r w:rsidRPr="00A354BB">
        <w:rPr>
          <w:rFonts w:cs="Arial"/>
          <w:sz w:val="24"/>
          <w:szCs w:val="24"/>
        </w:rPr>
        <w:t>wspierając się nawzajem. Uczymy kreatywności, z jednoczesnym naciskiem na</w:t>
      </w:r>
      <w:r w:rsidR="00500C22">
        <w:rPr>
          <w:rFonts w:cs="Arial"/>
          <w:sz w:val="24"/>
          <w:szCs w:val="24"/>
        </w:rPr>
        <w:t> </w:t>
      </w:r>
      <w:r w:rsidRPr="00A354BB">
        <w:rPr>
          <w:rFonts w:cs="Arial"/>
          <w:sz w:val="24"/>
          <w:szCs w:val="24"/>
        </w:rPr>
        <w:t xml:space="preserve">odpowiedzialność za własne decyzje. Jesteśmy otwarci na świat i zmiany w nim zachodzące, chętni do czerpania z jego dorobku naukowego i kulturowego. </w:t>
      </w:r>
    </w:p>
    <w:p w14:paraId="1D279B33" w14:textId="77777777" w:rsidR="00015CD1" w:rsidRPr="00A354BB" w:rsidRDefault="00015CD1" w:rsidP="00015CD1">
      <w:pPr>
        <w:pStyle w:val="Akapitzlist"/>
        <w:tabs>
          <w:tab w:val="left" w:pos="0"/>
        </w:tabs>
        <w:spacing w:before="120" w:after="120" w:line="240" w:lineRule="auto"/>
        <w:ind w:left="284"/>
        <w:contextualSpacing w:val="0"/>
        <w:jc w:val="both"/>
        <w:rPr>
          <w:rFonts w:eastAsia="Times New Roman" w:cs="Arial"/>
          <w:sz w:val="24"/>
          <w:szCs w:val="24"/>
          <w:lang w:eastAsia="pl-PL"/>
        </w:rPr>
      </w:pPr>
      <w:r w:rsidRPr="00A354BB">
        <w:rPr>
          <w:rFonts w:eastAsia="Times New Roman" w:cs="Arial"/>
          <w:sz w:val="24"/>
          <w:szCs w:val="24"/>
          <w:lang w:eastAsia="pl-PL"/>
        </w:rPr>
        <w:t xml:space="preserve">Nasza szkoła jest zakorzeniona w tradycji lokalnej i narodowej. Kształcimy swoich wychowanków w oparciu o szacunek do drugiego człowieka, poszanowanie systemu wartości, dziedzictwa kulturowego i historycznego. </w:t>
      </w:r>
    </w:p>
    <w:p w14:paraId="1379BEE9" w14:textId="142E1B82" w:rsidR="00015CD1" w:rsidRPr="00A354BB" w:rsidRDefault="00015CD1" w:rsidP="00015CD1">
      <w:pPr>
        <w:pStyle w:val="Akapitzlist"/>
        <w:tabs>
          <w:tab w:val="left" w:pos="0"/>
        </w:tabs>
        <w:spacing w:before="120" w:after="120" w:line="240" w:lineRule="auto"/>
        <w:ind w:left="284"/>
        <w:contextualSpacing w:val="0"/>
        <w:jc w:val="both"/>
        <w:rPr>
          <w:rFonts w:eastAsia="Times New Roman" w:cs="Arial"/>
          <w:sz w:val="24"/>
          <w:szCs w:val="24"/>
          <w:lang w:eastAsia="pl-PL"/>
        </w:rPr>
      </w:pPr>
      <w:r w:rsidRPr="00A354BB">
        <w:rPr>
          <w:rFonts w:eastAsia="Times New Roman" w:cs="Arial"/>
          <w:sz w:val="24"/>
          <w:szCs w:val="24"/>
          <w:lang w:eastAsia="pl-PL"/>
        </w:rPr>
        <w:t>Każdy uczeń w naszej szkole osiąga sukces na miarę swoich możliwości, uczy się żyć w</w:t>
      </w:r>
      <w:r w:rsidR="003B6D19">
        <w:rPr>
          <w:rFonts w:eastAsia="Times New Roman" w:cs="Arial"/>
          <w:sz w:val="24"/>
          <w:szCs w:val="24"/>
          <w:lang w:eastAsia="pl-PL"/>
        </w:rPr>
        <w:t> </w:t>
      </w:r>
      <w:r w:rsidRPr="00A354BB">
        <w:rPr>
          <w:rFonts w:eastAsia="Times New Roman" w:cs="Arial"/>
          <w:sz w:val="24"/>
          <w:szCs w:val="24"/>
          <w:lang w:eastAsia="pl-PL"/>
        </w:rPr>
        <w:t xml:space="preserve">środowisku i dla środowiska. Kształtujemy w uczniach wrażliwość na dobro, prawdę                         i piękno. Najwyższym dobrem jest dla nas uczeń. </w:t>
      </w:r>
    </w:p>
    <w:p w14:paraId="409D99C8" w14:textId="55CC8AE5" w:rsidR="00015CD1" w:rsidRPr="00A354BB" w:rsidRDefault="00015CD1" w:rsidP="0006089F">
      <w:pPr>
        <w:pStyle w:val="paragraf"/>
        <w:numPr>
          <w:ilvl w:val="0"/>
          <w:numId w:val="41"/>
        </w:numPr>
        <w:jc w:val="both"/>
        <w:rPr>
          <w:rFonts w:cs="Arial"/>
          <w:sz w:val="24"/>
          <w:szCs w:val="24"/>
        </w:rPr>
      </w:pPr>
      <w:r w:rsidRPr="00A354BB">
        <w:rPr>
          <w:rFonts w:eastAsia="Times New Roman"/>
          <w:bCs/>
          <w:sz w:val="24"/>
        </w:rPr>
        <w:t>1.</w:t>
      </w:r>
      <w:r w:rsidRPr="00A354BB">
        <w:rPr>
          <w:rFonts w:eastAsia="Times New Roman"/>
          <w:b/>
          <w:bCs/>
          <w:sz w:val="24"/>
        </w:rPr>
        <w:t xml:space="preserve"> </w:t>
      </w:r>
      <w:r w:rsidRPr="00A354BB">
        <w:rPr>
          <w:rFonts w:cs="Arial"/>
          <w:sz w:val="24"/>
          <w:szCs w:val="24"/>
        </w:rPr>
        <w:t>Model absolwenta:</w:t>
      </w:r>
      <w:r w:rsidRPr="00A354BB">
        <w:rPr>
          <w:rFonts w:cs="Arial"/>
          <w:b/>
          <w:sz w:val="24"/>
          <w:szCs w:val="24"/>
        </w:rPr>
        <w:t xml:space="preserve"> </w:t>
      </w:r>
      <w:r w:rsidR="00C7692D" w:rsidRPr="00A354BB">
        <w:rPr>
          <w:rFonts w:cs="Arial"/>
          <w:sz w:val="24"/>
          <w:szCs w:val="24"/>
        </w:rPr>
        <w:t>a</w:t>
      </w:r>
      <w:r w:rsidRPr="00A354BB">
        <w:rPr>
          <w:rFonts w:cs="Arial"/>
          <w:sz w:val="24"/>
          <w:szCs w:val="24"/>
        </w:rPr>
        <w:t xml:space="preserve">bsolwent Szkoły Podstawowej </w:t>
      </w:r>
      <w:r w:rsidR="00633883" w:rsidRPr="00A354BB">
        <w:rPr>
          <w:rFonts w:cs="Arial"/>
          <w:sz w:val="24"/>
          <w:szCs w:val="24"/>
        </w:rPr>
        <w:t>im.</w:t>
      </w:r>
      <w:r w:rsidR="00967337" w:rsidRPr="00A354BB">
        <w:rPr>
          <w:rFonts w:cs="Arial"/>
          <w:sz w:val="24"/>
          <w:szCs w:val="24"/>
        </w:rPr>
        <w:t xml:space="preserve"> </w:t>
      </w:r>
      <w:r w:rsidR="0018371C" w:rsidRPr="00A354BB">
        <w:rPr>
          <w:rFonts w:cs="Arial"/>
          <w:sz w:val="24"/>
          <w:szCs w:val="24"/>
        </w:rPr>
        <w:t>M</w:t>
      </w:r>
      <w:r w:rsidR="00A27358" w:rsidRPr="00A354BB">
        <w:rPr>
          <w:rFonts w:cs="Arial"/>
          <w:sz w:val="24"/>
          <w:szCs w:val="24"/>
        </w:rPr>
        <w:t>elchiora</w:t>
      </w:r>
      <w:r w:rsidR="0018371C" w:rsidRPr="00A354BB">
        <w:rPr>
          <w:rFonts w:cs="Arial"/>
          <w:sz w:val="24"/>
          <w:szCs w:val="24"/>
        </w:rPr>
        <w:t xml:space="preserve"> Wańkowicza</w:t>
      </w:r>
      <w:r w:rsidR="00967337" w:rsidRPr="00A354BB">
        <w:rPr>
          <w:rFonts w:cs="Arial"/>
          <w:sz w:val="24"/>
          <w:szCs w:val="24"/>
        </w:rPr>
        <w:t xml:space="preserve"> w Cigacicach</w:t>
      </w:r>
      <w:r w:rsidRPr="00A354BB">
        <w:rPr>
          <w:rFonts w:cs="Arial"/>
          <w:sz w:val="24"/>
          <w:szCs w:val="24"/>
        </w:rPr>
        <w:t xml:space="preserve"> jest człowiekiem umiejącym żyć godnie i poruszać się w otaczającym go świecie oraz:</w:t>
      </w:r>
    </w:p>
    <w:p w14:paraId="79215CC7"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jest przygotowany do podjęcia nauki na wyższym szczeblu edukacji;</w:t>
      </w:r>
    </w:p>
    <w:p w14:paraId="0FF1374E"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potrafi wykorzystać wiedzę w sytuacjach życiowych;</w:t>
      </w:r>
    </w:p>
    <w:p w14:paraId="33E36C4D"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rozumie wartość uczenia się i potrzebę własnego rozwoju;</w:t>
      </w:r>
    </w:p>
    <w:p w14:paraId="36BE8BF5"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jest ciekawy świata i wrażliwy na drugiego człowieka;</w:t>
      </w:r>
    </w:p>
    <w:p w14:paraId="470C0281"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przestrzega ogólnie przyjętych wartości moralnych;</w:t>
      </w:r>
    </w:p>
    <w:p w14:paraId="32C8FA29"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potrafi samodzielnie podejmować decyzje i ponosić ich konsekwencje;</w:t>
      </w:r>
    </w:p>
    <w:p w14:paraId="6331D4ED"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lastRenderedPageBreak/>
        <w:t>potrafi wyrażać i uzasadniać własne zdanie;</w:t>
      </w:r>
    </w:p>
    <w:p w14:paraId="09C286BB"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zgodnie współpracuje z innymi;</w:t>
      </w:r>
    </w:p>
    <w:p w14:paraId="06B7665D" w14:textId="77777777" w:rsidR="00015CD1" w:rsidRPr="00A354BB" w:rsidRDefault="00015CD1" w:rsidP="0006089F">
      <w:pPr>
        <w:numPr>
          <w:ilvl w:val="0"/>
          <w:numId w:val="15"/>
        </w:numPr>
        <w:tabs>
          <w:tab w:val="left" w:pos="0"/>
          <w:tab w:val="left" w:pos="426"/>
        </w:tabs>
        <w:spacing w:before="120" w:after="120"/>
        <w:jc w:val="both"/>
        <w:rPr>
          <w:sz w:val="24"/>
          <w:szCs w:val="24"/>
        </w:rPr>
      </w:pPr>
      <w:r w:rsidRPr="00A354BB">
        <w:rPr>
          <w:sz w:val="24"/>
          <w:szCs w:val="24"/>
        </w:rPr>
        <w:t>jest życzliwy i tolerancyjny, szanuje godność własną i drugiego człowieka;</w:t>
      </w:r>
    </w:p>
    <w:p w14:paraId="44DEBAA1" w14:textId="77777777" w:rsidR="00015CD1" w:rsidRPr="00A354BB" w:rsidRDefault="00015CD1" w:rsidP="0006089F">
      <w:pPr>
        <w:numPr>
          <w:ilvl w:val="0"/>
          <w:numId w:val="15"/>
        </w:numPr>
        <w:tabs>
          <w:tab w:val="left" w:pos="0"/>
          <w:tab w:val="left" w:pos="426"/>
        </w:tabs>
        <w:spacing w:before="120" w:after="120"/>
        <w:ind w:hanging="454"/>
        <w:jc w:val="both"/>
        <w:rPr>
          <w:sz w:val="24"/>
          <w:szCs w:val="24"/>
        </w:rPr>
      </w:pPr>
      <w:r w:rsidRPr="00A354BB">
        <w:rPr>
          <w:sz w:val="24"/>
          <w:szCs w:val="24"/>
        </w:rPr>
        <w:t>dba o zdrowie psychiczne i fizyczne oraz o bezpieczeństwo własne i innych</w:t>
      </w:r>
      <w:r w:rsidR="00E7255B" w:rsidRPr="00A354BB">
        <w:rPr>
          <w:sz w:val="24"/>
          <w:szCs w:val="24"/>
        </w:rPr>
        <w:t>.</w:t>
      </w:r>
    </w:p>
    <w:p w14:paraId="2FAA78D9" w14:textId="77777777" w:rsidR="00015CD1" w:rsidRPr="00A354BB" w:rsidRDefault="00967337" w:rsidP="00015CD1">
      <w:pPr>
        <w:pStyle w:val="Nagwek3"/>
        <w:spacing w:line="240" w:lineRule="auto"/>
        <w:rPr>
          <w:sz w:val="24"/>
          <w:szCs w:val="24"/>
        </w:rPr>
      </w:pPr>
      <w:bookmarkStart w:id="7" w:name="_Toc498886086"/>
      <w:bookmarkStart w:id="8" w:name="_Toc150275879"/>
      <w:r w:rsidRPr="00A354BB">
        <w:rPr>
          <w:b/>
          <w:sz w:val="24"/>
          <w:szCs w:val="24"/>
        </w:rPr>
        <w:t xml:space="preserve">Rozdział </w:t>
      </w:r>
      <w:r w:rsidR="00015CD1" w:rsidRPr="00A354BB">
        <w:rPr>
          <w:b/>
          <w:sz w:val="24"/>
          <w:szCs w:val="24"/>
        </w:rPr>
        <w:t>3</w:t>
      </w:r>
      <w:r w:rsidR="00015CD1" w:rsidRPr="00A354BB">
        <w:rPr>
          <w:sz w:val="24"/>
          <w:szCs w:val="24"/>
        </w:rPr>
        <w:br/>
      </w:r>
      <w:r w:rsidR="00015CD1" w:rsidRPr="00A354BB">
        <w:rPr>
          <w:b/>
          <w:sz w:val="24"/>
          <w:szCs w:val="24"/>
        </w:rPr>
        <w:t>Cele i zadania szkoły</w:t>
      </w:r>
      <w:bookmarkEnd w:id="7"/>
      <w:bookmarkEnd w:id="8"/>
    </w:p>
    <w:p w14:paraId="39EAE5D0" w14:textId="1A3CB61E" w:rsidR="00015CD1" w:rsidRPr="00A354BB" w:rsidRDefault="00015CD1" w:rsidP="0006089F">
      <w:pPr>
        <w:pStyle w:val="paragraf"/>
        <w:numPr>
          <w:ilvl w:val="0"/>
          <w:numId w:val="41"/>
        </w:numPr>
        <w:jc w:val="both"/>
        <w:rPr>
          <w:rFonts w:cs="Arial"/>
          <w:sz w:val="24"/>
          <w:szCs w:val="24"/>
        </w:rPr>
      </w:pPr>
      <w:r w:rsidRPr="00A354BB">
        <w:rPr>
          <w:rFonts w:cs="Arial"/>
          <w:sz w:val="24"/>
          <w:szCs w:val="24"/>
        </w:rPr>
        <w:t>1. Szkoła realizuje cele i</w:t>
      </w:r>
      <w:r w:rsidR="00967337" w:rsidRPr="00A354BB">
        <w:rPr>
          <w:rFonts w:cs="Arial"/>
          <w:sz w:val="24"/>
          <w:szCs w:val="24"/>
        </w:rPr>
        <w:t xml:space="preserve"> </w:t>
      </w:r>
      <w:r w:rsidRPr="00A354BB">
        <w:rPr>
          <w:rFonts w:cs="Arial"/>
          <w:sz w:val="24"/>
          <w:szCs w:val="24"/>
        </w:rPr>
        <w:t>zadania określone w ustawie Prawo O</w:t>
      </w:r>
      <w:r w:rsidR="00967337" w:rsidRPr="00A354BB">
        <w:rPr>
          <w:rFonts w:cs="Arial"/>
          <w:sz w:val="24"/>
          <w:szCs w:val="24"/>
        </w:rPr>
        <w:t>światowe oraz</w:t>
      </w:r>
      <w:r w:rsidR="003B6D19">
        <w:rPr>
          <w:rFonts w:cs="Arial"/>
          <w:sz w:val="24"/>
          <w:szCs w:val="24"/>
        </w:rPr>
        <w:t> </w:t>
      </w:r>
      <w:r w:rsidRPr="00A354BB">
        <w:rPr>
          <w:rFonts w:cs="Arial"/>
          <w:sz w:val="24"/>
          <w:szCs w:val="24"/>
        </w:rPr>
        <w:t>w</w:t>
      </w:r>
      <w:r w:rsidR="003B6D19">
        <w:rPr>
          <w:rFonts w:cs="Arial"/>
          <w:sz w:val="24"/>
          <w:szCs w:val="24"/>
        </w:rPr>
        <w:t> </w:t>
      </w:r>
      <w:r w:rsidRPr="00A354BB">
        <w:rPr>
          <w:rFonts w:cs="Arial"/>
          <w:sz w:val="24"/>
          <w:szCs w:val="24"/>
        </w:rPr>
        <w:t>przepisach wykonawczy</w:t>
      </w:r>
      <w:r w:rsidR="00967337" w:rsidRPr="00A354BB">
        <w:rPr>
          <w:rFonts w:cs="Arial"/>
          <w:sz w:val="24"/>
          <w:szCs w:val="24"/>
        </w:rPr>
        <w:t>ch wydanych na jej podstawie, a</w:t>
      </w:r>
      <w:r w:rsidR="00C7692D" w:rsidRPr="00A354BB">
        <w:rPr>
          <w:rFonts w:cs="Arial"/>
          <w:sz w:val="24"/>
          <w:szCs w:val="24"/>
        </w:rPr>
        <w:t xml:space="preserve"> </w:t>
      </w:r>
      <w:r w:rsidRPr="00A354BB">
        <w:rPr>
          <w:rFonts w:cs="Arial"/>
          <w:sz w:val="24"/>
          <w:szCs w:val="24"/>
        </w:rPr>
        <w:t>także zawarte w</w:t>
      </w:r>
      <w:r w:rsidR="00967337" w:rsidRPr="00A354BB">
        <w:rPr>
          <w:rFonts w:cs="Arial"/>
          <w:sz w:val="24"/>
          <w:szCs w:val="24"/>
        </w:rPr>
        <w:t xml:space="preserve"> p</w:t>
      </w:r>
      <w:r w:rsidR="00C7692D" w:rsidRPr="00A354BB">
        <w:rPr>
          <w:rFonts w:cs="Arial"/>
          <w:sz w:val="24"/>
          <w:szCs w:val="24"/>
        </w:rPr>
        <w:t>rogra</w:t>
      </w:r>
      <w:r w:rsidR="001749BC" w:rsidRPr="00A354BB">
        <w:rPr>
          <w:rFonts w:cs="Arial"/>
          <w:sz w:val="24"/>
          <w:szCs w:val="24"/>
        </w:rPr>
        <w:t>mie wychowawczo-profilaktycznym</w:t>
      </w:r>
      <w:r w:rsidRPr="00A354BB">
        <w:rPr>
          <w:rFonts w:cs="Arial"/>
          <w:sz w:val="24"/>
          <w:szCs w:val="24"/>
        </w:rPr>
        <w:t>, dostosowanym do potrzeb rozwojowych uczniów oraz</w:t>
      </w:r>
      <w:r w:rsidR="003B6D19">
        <w:rPr>
          <w:rFonts w:cs="Arial"/>
          <w:sz w:val="24"/>
          <w:szCs w:val="24"/>
        </w:rPr>
        <w:t> </w:t>
      </w:r>
      <w:r w:rsidRPr="00A354BB">
        <w:rPr>
          <w:rFonts w:cs="Arial"/>
          <w:sz w:val="24"/>
          <w:szCs w:val="24"/>
        </w:rPr>
        <w:t>potrzeb danego środowiska.</w:t>
      </w:r>
    </w:p>
    <w:p w14:paraId="037F3342" w14:textId="77777777" w:rsidR="00015CD1" w:rsidRPr="00A354BB"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Głównymi celami szkoły są:</w:t>
      </w:r>
    </w:p>
    <w:p w14:paraId="41DE2486" w14:textId="720265DE" w:rsidR="00015CD1" w:rsidRPr="00A354BB" w:rsidRDefault="00015CD1" w:rsidP="0006089F">
      <w:pPr>
        <w:numPr>
          <w:ilvl w:val="0"/>
          <w:numId w:val="16"/>
        </w:numPr>
        <w:tabs>
          <w:tab w:val="left" w:pos="0"/>
          <w:tab w:val="left" w:pos="426"/>
        </w:tabs>
        <w:spacing w:before="120" w:after="120"/>
        <w:jc w:val="both"/>
        <w:rPr>
          <w:rFonts w:cs="Arial"/>
          <w:sz w:val="24"/>
          <w:szCs w:val="24"/>
        </w:rPr>
      </w:pPr>
      <w:r w:rsidRPr="00A354BB">
        <w:rPr>
          <w:rFonts w:eastAsia="Times New Roman" w:cs="Arial"/>
          <w:sz w:val="24"/>
          <w:szCs w:val="24"/>
          <w:lang w:eastAsia="pl-PL"/>
        </w:rPr>
        <w:t>wprowadzanie uczniów w świat wartości, w tym ofiarności, współpracy, solidarności, patriotyzmu i szacunku dla tradycji, wskazywanie wzorców postępowania</w:t>
      </w:r>
      <w:r w:rsidR="003B6D19">
        <w:rPr>
          <w:rFonts w:eastAsia="Times New Roman" w:cs="Arial"/>
          <w:sz w:val="24"/>
          <w:szCs w:val="24"/>
          <w:lang w:eastAsia="pl-PL"/>
        </w:rPr>
        <w:t xml:space="preserve"> </w:t>
      </w:r>
      <w:r w:rsidRPr="00A354BB">
        <w:rPr>
          <w:rFonts w:eastAsia="Times New Roman" w:cs="Arial"/>
          <w:sz w:val="24"/>
          <w:szCs w:val="24"/>
          <w:lang w:eastAsia="pl-PL"/>
        </w:rPr>
        <w:t xml:space="preserve">i budowanie relacji społecznych, sprzyjających bezpiecznemu rozwojowi ucznia (rodzina, przyjaciele); </w:t>
      </w:r>
    </w:p>
    <w:p w14:paraId="022BEF57" w14:textId="7B026F53"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wzmacnianie poczucia tożsamości indywidualnej, kulturowej, narodowej, regionaln</w:t>
      </w:r>
      <w:r w:rsidR="005363F4" w:rsidRPr="00A354BB">
        <w:rPr>
          <w:rFonts w:eastAsia="Times New Roman" w:cs="Arial"/>
          <w:sz w:val="24"/>
          <w:szCs w:val="24"/>
          <w:lang w:eastAsia="pl-PL"/>
        </w:rPr>
        <w:t xml:space="preserve">ej </w:t>
      </w:r>
      <w:r w:rsidRPr="00A354BB">
        <w:rPr>
          <w:rFonts w:eastAsia="Times New Roman" w:cs="Arial"/>
          <w:sz w:val="24"/>
          <w:szCs w:val="24"/>
          <w:lang w:eastAsia="pl-PL"/>
        </w:rPr>
        <w:t>i</w:t>
      </w:r>
      <w:r w:rsidR="003B6D19">
        <w:rPr>
          <w:rFonts w:eastAsia="Times New Roman" w:cs="Arial"/>
          <w:sz w:val="24"/>
          <w:szCs w:val="24"/>
          <w:lang w:eastAsia="pl-PL"/>
        </w:rPr>
        <w:t> </w:t>
      </w:r>
      <w:r w:rsidRPr="00A354BB">
        <w:rPr>
          <w:rFonts w:eastAsia="Times New Roman" w:cs="Arial"/>
          <w:sz w:val="24"/>
          <w:szCs w:val="24"/>
          <w:lang w:eastAsia="pl-PL"/>
        </w:rPr>
        <w:t xml:space="preserve">etnicznej; </w:t>
      </w:r>
    </w:p>
    <w:p w14:paraId="6A899B18"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formowanie u uczniów poczucia godności własnej osoby i szacunku dla godności innych osób; </w:t>
      </w:r>
    </w:p>
    <w:p w14:paraId="3C0FD44B"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rozwijanie kompetencji takich jak kreatywność, innowacyjność i przedsiębiorczość; </w:t>
      </w:r>
    </w:p>
    <w:p w14:paraId="4650134B"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rozwijanie umiejętności krytycznego i logicznego myślenia, rozumowania, argumentowania i wnioskowania; </w:t>
      </w:r>
    </w:p>
    <w:p w14:paraId="0900FA1E"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ukazywanie wartości wiedzy jako podstawy do rozwoju umiejętności; </w:t>
      </w:r>
    </w:p>
    <w:p w14:paraId="05880A86"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rozbudzanie ciekawości poznawczej uczniów oraz motywacji do nauki; </w:t>
      </w:r>
    </w:p>
    <w:p w14:paraId="4F085DF1"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wyposażenie uczniów w taki zasób wiadomości oraz kształtowanie takich umiejętności, które pozwalają w sposób bardziej dojrzały i uporządkowany zrozumieć świat; </w:t>
      </w:r>
    </w:p>
    <w:p w14:paraId="0F08C749" w14:textId="77777777" w:rsidR="00015CD1" w:rsidRPr="00A354BB" w:rsidRDefault="00015CD1" w:rsidP="0006089F">
      <w:pPr>
        <w:numPr>
          <w:ilvl w:val="0"/>
          <w:numId w:val="1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wspieranie ucznia w rozpoznawaniu własnych predyspozycji i określaniu drogi dalszej edukacji; </w:t>
      </w:r>
    </w:p>
    <w:p w14:paraId="5ED2021A" w14:textId="77777777" w:rsidR="00015CD1" w:rsidRPr="00A354BB" w:rsidRDefault="00015CD1" w:rsidP="0006089F">
      <w:pPr>
        <w:numPr>
          <w:ilvl w:val="0"/>
          <w:numId w:val="16"/>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wszechstronny rozwój osobowy ucznia przez pogłębianie wiedzy oraz zaspokajanie                           i rozbudzanie jego naturalnej ciekawości poznawczej;</w:t>
      </w:r>
    </w:p>
    <w:p w14:paraId="39A77D55" w14:textId="77777777" w:rsidR="00015CD1" w:rsidRPr="00A354BB" w:rsidRDefault="00015CD1" w:rsidP="0006089F">
      <w:pPr>
        <w:numPr>
          <w:ilvl w:val="0"/>
          <w:numId w:val="16"/>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kształtowanie postawy otwartej wobec świata i innych ludzi, aktywności w życiu społecznym oraz odpowiedzialności za zbiorowość; </w:t>
      </w:r>
    </w:p>
    <w:p w14:paraId="697FF035" w14:textId="77777777" w:rsidR="00015CD1" w:rsidRPr="00A354BB" w:rsidRDefault="00015CD1" w:rsidP="0006089F">
      <w:pPr>
        <w:numPr>
          <w:ilvl w:val="0"/>
          <w:numId w:val="16"/>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zachęcanie do zorganizowanego i świadomego samokształcenia opartego na umiejętności przygotowania własnego warsztatu pracy; </w:t>
      </w:r>
    </w:p>
    <w:p w14:paraId="6C2F0249" w14:textId="77777777" w:rsidR="00015CD1" w:rsidRPr="00A354BB" w:rsidRDefault="00015CD1" w:rsidP="0006089F">
      <w:pPr>
        <w:numPr>
          <w:ilvl w:val="0"/>
          <w:numId w:val="16"/>
        </w:numPr>
        <w:tabs>
          <w:tab w:val="left" w:pos="0"/>
          <w:tab w:val="left" w:pos="426"/>
        </w:tabs>
        <w:spacing w:before="120" w:after="120"/>
        <w:ind w:hanging="454"/>
        <w:jc w:val="both"/>
        <w:rPr>
          <w:rFonts w:cs="Arial"/>
          <w:sz w:val="24"/>
          <w:szCs w:val="24"/>
        </w:rPr>
      </w:pPr>
      <w:r w:rsidRPr="00A354BB">
        <w:rPr>
          <w:rFonts w:eastAsia="Times New Roman" w:cs="Arial"/>
          <w:sz w:val="24"/>
          <w:szCs w:val="24"/>
          <w:lang w:eastAsia="pl-PL"/>
        </w:rPr>
        <w:t>ukierunkowanie ucznia ku wartościom</w:t>
      </w:r>
      <w:r w:rsidR="00E7255B" w:rsidRPr="00A354BB">
        <w:rPr>
          <w:rFonts w:eastAsia="Times New Roman" w:cs="Arial"/>
          <w:sz w:val="24"/>
          <w:szCs w:val="24"/>
          <w:lang w:eastAsia="pl-PL"/>
        </w:rPr>
        <w:t>;</w:t>
      </w:r>
      <w:r w:rsidRPr="00A354BB">
        <w:rPr>
          <w:rFonts w:eastAsia="Times New Roman" w:cs="Arial"/>
          <w:sz w:val="24"/>
          <w:szCs w:val="24"/>
          <w:lang w:eastAsia="pl-PL"/>
        </w:rPr>
        <w:t xml:space="preserve"> </w:t>
      </w:r>
    </w:p>
    <w:p w14:paraId="62778CF9" w14:textId="77777777" w:rsidR="004C5F2A" w:rsidRPr="00A354BB" w:rsidRDefault="004C5F2A" w:rsidP="0006089F">
      <w:pPr>
        <w:numPr>
          <w:ilvl w:val="0"/>
          <w:numId w:val="16"/>
        </w:numPr>
        <w:tabs>
          <w:tab w:val="left" w:pos="0"/>
          <w:tab w:val="left" w:pos="426"/>
        </w:tabs>
        <w:spacing w:before="120" w:after="120"/>
        <w:ind w:hanging="454"/>
        <w:jc w:val="both"/>
        <w:rPr>
          <w:rFonts w:cs="Arial"/>
          <w:sz w:val="24"/>
          <w:szCs w:val="24"/>
        </w:rPr>
      </w:pPr>
      <w:r w:rsidRPr="00A354BB">
        <w:rPr>
          <w:sz w:val="24"/>
          <w:szCs w:val="24"/>
        </w:rPr>
        <w:t xml:space="preserve">kształtowanie odporności emocjonalnej koniecznej do racjonalnego radzenia sobie </w:t>
      </w:r>
      <w:r w:rsidRPr="00A354BB">
        <w:rPr>
          <w:sz w:val="24"/>
          <w:szCs w:val="24"/>
        </w:rPr>
        <w:br/>
        <w:t>w nowych i trudnych sytuacjach, w tym także do łagodnego znoszenia stresów i porażek;</w:t>
      </w:r>
    </w:p>
    <w:p w14:paraId="1F682060" w14:textId="77777777" w:rsidR="004C5F2A" w:rsidRPr="00A354BB" w:rsidRDefault="004C5F2A" w:rsidP="0006089F">
      <w:pPr>
        <w:numPr>
          <w:ilvl w:val="0"/>
          <w:numId w:val="16"/>
        </w:numPr>
        <w:tabs>
          <w:tab w:val="left" w:pos="0"/>
          <w:tab w:val="left" w:pos="426"/>
        </w:tabs>
        <w:spacing w:before="120" w:after="120"/>
        <w:ind w:hanging="454"/>
        <w:jc w:val="both"/>
        <w:rPr>
          <w:rFonts w:cs="Arial"/>
          <w:sz w:val="24"/>
          <w:szCs w:val="24"/>
        </w:rPr>
      </w:pPr>
      <w:r w:rsidRPr="00A354BB">
        <w:rPr>
          <w:sz w:val="24"/>
          <w:szCs w:val="24"/>
        </w:rPr>
        <w:t>stwarzanie warunków sprzyjających wspólnej nauce dzieci o zróżnicowanych możliwościach fizycznych i intelektualnych;</w:t>
      </w:r>
    </w:p>
    <w:p w14:paraId="2C256128" w14:textId="25DEC2C5" w:rsidR="00C82A5F" w:rsidRPr="00A354BB" w:rsidRDefault="00A745EB" w:rsidP="00613F0B">
      <w:pPr>
        <w:numPr>
          <w:ilvl w:val="0"/>
          <w:numId w:val="16"/>
        </w:numPr>
        <w:tabs>
          <w:tab w:val="left" w:pos="0"/>
          <w:tab w:val="left" w:pos="426"/>
        </w:tabs>
        <w:spacing w:before="120" w:after="120"/>
        <w:ind w:hanging="454"/>
        <w:jc w:val="both"/>
        <w:rPr>
          <w:rFonts w:cs="Arial"/>
          <w:sz w:val="24"/>
          <w:szCs w:val="24"/>
        </w:rPr>
      </w:pPr>
      <w:r w:rsidRPr="00A354BB">
        <w:rPr>
          <w:sz w:val="24"/>
          <w:szCs w:val="24"/>
        </w:rPr>
        <w:lastRenderedPageBreak/>
        <w:t>organizowanie opieki nad dziećmi niepełnosprawnymi, jeżeli takie zostaną zakwalifikowane do nauki w szkole.</w:t>
      </w:r>
    </w:p>
    <w:p w14:paraId="61938C7F" w14:textId="77777777" w:rsidR="00015CD1" w:rsidRPr="00A354BB"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Do zadań szkoły należy:</w:t>
      </w:r>
    </w:p>
    <w:p w14:paraId="7481C1B8" w14:textId="68E60DA2"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zapewnianie bezpiecznych i higienicznych warunków pobytu uczniów w szkole oraz</w:t>
      </w:r>
      <w:r w:rsidR="003B6D19">
        <w:rPr>
          <w:rFonts w:eastAsia="Times New Roman" w:cs="Arial"/>
          <w:sz w:val="24"/>
          <w:szCs w:val="24"/>
          <w:lang w:eastAsia="pl-PL"/>
        </w:rPr>
        <w:t> </w:t>
      </w:r>
      <w:r w:rsidRPr="00A354BB">
        <w:rPr>
          <w:rFonts w:eastAsia="Times New Roman" w:cs="Arial"/>
          <w:sz w:val="24"/>
          <w:szCs w:val="24"/>
          <w:lang w:eastAsia="pl-PL"/>
        </w:rPr>
        <w:t>zapewnianie bezpieczeństwa na zajęciach organizowanych przez szkołę;</w:t>
      </w:r>
    </w:p>
    <w:p w14:paraId="30F1AB07"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zorganizowanie systemu opiekuńczo-wychowawczego odpowiednio do istniejących potrzeb;</w:t>
      </w:r>
    </w:p>
    <w:p w14:paraId="423AF6B2"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kształtowanie środowiska wychowawczego, umożliwiającego pełny rozwój umysłowy, emocjonalny i fizyczny uczniów w warunkach poszanowania ich godności osobistej oraz wolności światopoglądowej i wyznaniowej;</w:t>
      </w:r>
    </w:p>
    <w:p w14:paraId="6B16EB9E"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realizacja programów nauczania, które zawierają podstawę programową kształcenia ogólnego dla przedmiotów, objętych ramowym planem nauczania;</w:t>
      </w:r>
    </w:p>
    <w:p w14:paraId="695A0E3F"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rozpoznawanie możliwości psychofizycznych oraz indywidualnych potrzeb rozwojowych  i edukacyjnych uczniów i wykorzystywanie wyników diagnoz w procesie uczenia </w:t>
      </w:r>
      <w:r w:rsidRPr="00A354BB">
        <w:rPr>
          <w:rFonts w:eastAsia="Times New Roman" w:cs="Arial"/>
          <w:sz w:val="24"/>
          <w:szCs w:val="24"/>
          <w:lang w:eastAsia="pl-PL"/>
        </w:rPr>
        <w:br/>
        <w:t>i nauczania;</w:t>
      </w:r>
    </w:p>
    <w:p w14:paraId="3EE17ED9"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organizowanie pomocy psychologiczno-pedagogicznej uczniom, rodzicom </w:t>
      </w:r>
      <w:r w:rsidRPr="00A354BB">
        <w:rPr>
          <w:rFonts w:eastAsia="Times New Roman" w:cs="Arial"/>
          <w:sz w:val="24"/>
          <w:szCs w:val="24"/>
          <w:lang w:eastAsia="pl-PL"/>
        </w:rPr>
        <w:br/>
        <w:t>i nauczycielom stosownie do potrzeb i zgodnie z odrębnymi przepisami;</w:t>
      </w:r>
    </w:p>
    <w:p w14:paraId="6BCC1D40" w14:textId="0666FC3E"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organizowanie obowiązkowych i </w:t>
      </w:r>
      <w:r w:rsidR="003B6D19" w:rsidRPr="00A354BB">
        <w:rPr>
          <w:rFonts w:eastAsia="Times New Roman" w:cs="Arial"/>
          <w:sz w:val="24"/>
          <w:szCs w:val="24"/>
          <w:lang w:eastAsia="pl-PL"/>
        </w:rPr>
        <w:t>nieobowiązkowych</w:t>
      </w:r>
      <w:r w:rsidRPr="00A354BB">
        <w:rPr>
          <w:rFonts w:eastAsia="Times New Roman" w:cs="Arial"/>
          <w:sz w:val="24"/>
          <w:szCs w:val="24"/>
          <w:lang w:eastAsia="pl-PL"/>
        </w:rPr>
        <w:t xml:space="preserve"> zajęć dydaktycznych z zachowaniem zasad higieny psychicznej;</w:t>
      </w:r>
    </w:p>
    <w:p w14:paraId="108B18F6"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dostosowywanie treści, metod i organizacji nauczania do możliwości psychofizycznych uczniów lub poszczególnego ucznia;</w:t>
      </w:r>
    </w:p>
    <w:p w14:paraId="434960D2" w14:textId="77777777" w:rsidR="00015CD1" w:rsidRPr="00A354BB" w:rsidRDefault="00015CD1" w:rsidP="0006089F">
      <w:pPr>
        <w:numPr>
          <w:ilvl w:val="0"/>
          <w:numId w:val="1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wyposażenie szkoły w pomoce dydaktyczne i sprzęt umożliwiający realizację zadań dydaktycznych, wychowawczych i opiekuńczych oraz zadań statutowych szkoły;</w:t>
      </w:r>
    </w:p>
    <w:p w14:paraId="71142EC1" w14:textId="2D6C4FC2"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organizacja kształcenia, wychowania i opieki dla uczniów niepełnosprawnych oraz</w:t>
      </w:r>
      <w:r w:rsidR="00DA452D">
        <w:rPr>
          <w:rFonts w:eastAsia="Times New Roman" w:cs="Arial"/>
          <w:sz w:val="24"/>
          <w:szCs w:val="24"/>
          <w:lang w:eastAsia="pl-PL"/>
        </w:rPr>
        <w:t> </w:t>
      </w:r>
      <w:r w:rsidRPr="00A354BB">
        <w:rPr>
          <w:rFonts w:eastAsia="Times New Roman" w:cs="Arial"/>
          <w:sz w:val="24"/>
          <w:szCs w:val="24"/>
          <w:lang w:eastAsia="pl-PL"/>
        </w:rPr>
        <w:t>niedostosowanych społecznie w formach i na zasadach określonych w odrębnych przepisach;</w:t>
      </w:r>
    </w:p>
    <w:p w14:paraId="2E52937B"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wspomaganie wychowawczej roli rodziców;</w:t>
      </w:r>
    </w:p>
    <w:p w14:paraId="30F0A8C8"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umożliwianie uczniom podtrzymywania poczucia tożsamości narodowej, etnicznej, językowej i religijnej;</w:t>
      </w:r>
    </w:p>
    <w:p w14:paraId="1B87C4FE"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zapewnienie, w miarę posiadanych środków, opieki i pomocy materialnej uczniom pozostających w trudnej sytuacji materialnej i życiowej;</w:t>
      </w:r>
    </w:p>
    <w:p w14:paraId="429D10ED"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sprawowanie opieki nad uczniami szczególnie uzdolnionymi poprzez umożliwianie realizowania indywidualnych programów nauczania oraz ukończenia szkoły w skróconym czasie;</w:t>
      </w:r>
    </w:p>
    <w:p w14:paraId="1E9F26F9"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skuteczne nauczanie języków obcych poprzez dostosowywanie ich nauczania do poziomu przygotowania uczniów;</w:t>
      </w:r>
    </w:p>
    <w:p w14:paraId="5AA6CDE3"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14:paraId="4C35567B" w14:textId="64E76BF4"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lastRenderedPageBreak/>
        <w:t>podejmowanie działań związanych z miejscami ważnymi dla pamięci narodowej, formami upamiętniania postaci i wydarzeń z przeszłości, najważniejszymi świętami narodowymi i</w:t>
      </w:r>
      <w:r w:rsidR="00DA452D">
        <w:rPr>
          <w:rFonts w:eastAsia="Times New Roman" w:cs="Arial"/>
          <w:sz w:val="24"/>
          <w:szCs w:val="24"/>
          <w:lang w:eastAsia="pl-PL"/>
        </w:rPr>
        <w:t> </w:t>
      </w:r>
      <w:r w:rsidRPr="00A354BB">
        <w:rPr>
          <w:rFonts w:eastAsia="Times New Roman" w:cs="Arial"/>
          <w:sz w:val="24"/>
          <w:szCs w:val="24"/>
          <w:lang w:eastAsia="pl-PL"/>
        </w:rPr>
        <w:t xml:space="preserve">symbolami </w:t>
      </w:r>
      <w:r w:rsidR="00DA452D" w:rsidRPr="00A354BB">
        <w:rPr>
          <w:rFonts w:eastAsia="Times New Roman" w:cs="Arial"/>
          <w:sz w:val="24"/>
          <w:szCs w:val="24"/>
          <w:lang w:eastAsia="pl-PL"/>
        </w:rPr>
        <w:t>państwowymi</w:t>
      </w:r>
      <w:r w:rsidRPr="00A354BB">
        <w:rPr>
          <w:rFonts w:eastAsia="Times New Roman" w:cs="Arial"/>
          <w:sz w:val="24"/>
          <w:szCs w:val="24"/>
          <w:lang w:eastAsia="pl-PL"/>
        </w:rPr>
        <w:t>;</w:t>
      </w:r>
    </w:p>
    <w:p w14:paraId="35437E6E" w14:textId="77777777" w:rsidR="00C7692D"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upowszechnianie wśród uczniów wiedzy o be</w:t>
      </w:r>
      <w:r w:rsidR="00C7692D" w:rsidRPr="00A354BB">
        <w:rPr>
          <w:rFonts w:eastAsia="Times New Roman" w:cs="Arial"/>
          <w:sz w:val="24"/>
          <w:szCs w:val="24"/>
          <w:lang w:eastAsia="pl-PL"/>
        </w:rPr>
        <w:t>zpieczeństwie</w:t>
      </w:r>
      <w:r w:rsidR="00524E3C" w:rsidRPr="00A354BB">
        <w:rPr>
          <w:rFonts w:eastAsia="Times New Roman" w:cs="Arial"/>
          <w:sz w:val="24"/>
          <w:szCs w:val="24"/>
          <w:lang w:eastAsia="pl-PL"/>
        </w:rPr>
        <w:t>;</w:t>
      </w:r>
    </w:p>
    <w:p w14:paraId="79562251" w14:textId="77777777" w:rsidR="00015CD1" w:rsidRPr="00A354BB" w:rsidRDefault="00C7692D"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organizowanie</w:t>
      </w:r>
      <w:r w:rsidR="00015CD1" w:rsidRPr="00A354BB">
        <w:rPr>
          <w:rFonts w:eastAsia="Times New Roman" w:cs="Arial"/>
          <w:sz w:val="24"/>
          <w:szCs w:val="24"/>
          <w:lang w:eastAsia="pl-PL"/>
        </w:rPr>
        <w:t xml:space="preserve"> zajęć pozalekcyjnych i pozaszkolnych oraz wykorzystywanie różnych form organizacyjnych nauczania;</w:t>
      </w:r>
    </w:p>
    <w:p w14:paraId="786F6DE4"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przygotowanie uczniów do podejmowania przemyślanych decyzji, poprzez umożliwienie im samodzielnego wyboru części zajęć edukacyjnych;</w:t>
      </w:r>
    </w:p>
    <w:p w14:paraId="65D7B664"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kształtowanie aktywności społecznej i umiejętności spędzania wolnego czasu;</w:t>
      </w:r>
    </w:p>
    <w:p w14:paraId="1F7D1031"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rozwijanie u uczniów dbałości o zdrowie własne i innych ludzi oraz umiejętności tworzenia środowiska sprzyjającego zdrowiu;</w:t>
      </w:r>
    </w:p>
    <w:p w14:paraId="1BE2F6ED"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zapewnienie opieki uczniom wymagających opieki ze względu na inne okoliczności poprzez zorganizowanie świetlicy szkolnej;</w:t>
      </w:r>
    </w:p>
    <w:p w14:paraId="6D27B4BE"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zorganizowanie stołówki lub innej formy dożywiania uczniów;</w:t>
      </w:r>
    </w:p>
    <w:p w14:paraId="274DC447"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współdziałanie ze środowiskiem zewnętrznym m.in. policją, stowarzyszeniami, parafią, rodzicami w celu kształtowania środowiska wychowawczego w szkole;</w:t>
      </w:r>
    </w:p>
    <w:p w14:paraId="6D6F96F4"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6CFF1390"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kształtowanie postawy obywatelskiej, poszanowania tradycji i kultury narodowej, a także postaw poszanowania dla innych kultur i tradycji;</w:t>
      </w:r>
    </w:p>
    <w:p w14:paraId="109E5E25"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upowszechnianie wśród uczniów wiedzy ekologicznej oraz kształtowanie właściwych postaw wobec problemów ochrony środowiska;</w:t>
      </w:r>
    </w:p>
    <w:p w14:paraId="268E7B66"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zapobieganie wszelkiej dyskryminacji;</w:t>
      </w:r>
    </w:p>
    <w:p w14:paraId="4320B63F"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14:paraId="58FC5F95"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prowadzenie edukacji medialnej w celu przygotowania uczniów do właściwego odbioru i wykorzystania mediów;</w:t>
      </w:r>
    </w:p>
    <w:p w14:paraId="64EBC905"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ochrona uczniów przed treściami, które mogą stanowić zagrożenie dla ich prawidłowego rozwoju, a w szczególności insta</w:t>
      </w:r>
      <w:r w:rsidR="009D1956" w:rsidRPr="00A354BB">
        <w:rPr>
          <w:rFonts w:eastAsia="Times New Roman" w:cs="Arial"/>
          <w:sz w:val="24"/>
          <w:szCs w:val="24"/>
          <w:lang w:eastAsia="pl-PL"/>
        </w:rPr>
        <w:t>lowanie programów filtrujących</w:t>
      </w:r>
      <w:r w:rsidRPr="00A354BB">
        <w:rPr>
          <w:rFonts w:eastAsia="Times New Roman" w:cs="Arial"/>
          <w:sz w:val="24"/>
          <w:szCs w:val="24"/>
          <w:lang w:eastAsia="pl-PL"/>
        </w:rPr>
        <w:t xml:space="preserve"> i ograniczających dostęp do zasobów sieciowych w Internecie;</w:t>
      </w:r>
    </w:p>
    <w:p w14:paraId="448BA241" w14:textId="26896E0C" w:rsidR="00A745EB" w:rsidRPr="00A354BB" w:rsidRDefault="00A745EB"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sz w:val="24"/>
          <w:szCs w:val="24"/>
        </w:rPr>
        <w:t>systematyczne uzupełnianie, za zgodą rodziców, realizowanych treści wychowawczych o</w:t>
      </w:r>
      <w:r w:rsidR="00DA452D">
        <w:rPr>
          <w:sz w:val="24"/>
          <w:szCs w:val="24"/>
        </w:rPr>
        <w:t> </w:t>
      </w:r>
      <w:r w:rsidRPr="00A354BB">
        <w:rPr>
          <w:sz w:val="24"/>
          <w:szCs w:val="24"/>
        </w:rPr>
        <w:t>nowe, wynikające się z nagłego pojawienia się w otoczeniu dziecka sytuacji lub zagrożeń, w tym zagrożeń cywilizacyjnych, takich jak patologiczne zjawiska społeczne, psychologiczna ingerencja mediów w rozwój dziecka, nieodpowiedzialne korzystanie z</w:t>
      </w:r>
      <w:r w:rsidR="00DA452D">
        <w:rPr>
          <w:sz w:val="24"/>
          <w:szCs w:val="24"/>
        </w:rPr>
        <w:t> </w:t>
      </w:r>
      <w:r w:rsidRPr="00A354BB">
        <w:rPr>
          <w:sz w:val="24"/>
          <w:szCs w:val="24"/>
        </w:rPr>
        <w:t>technologii, ubezwłasnowolnienie reklamą, katastrofy, zdarzenia traumatyczne;</w:t>
      </w:r>
    </w:p>
    <w:p w14:paraId="3BDC5E7F" w14:textId="77777777" w:rsidR="00015CD1" w:rsidRPr="00A354BB" w:rsidRDefault="00015CD1"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egzekwowanie obowiązku szkolnego w trybie przepisów o postępowaniu egzekucyjnym w administracji;</w:t>
      </w:r>
    </w:p>
    <w:p w14:paraId="10220189" w14:textId="77777777" w:rsidR="00015CD1" w:rsidRPr="00A354BB" w:rsidRDefault="00015CD1" w:rsidP="0006089F">
      <w:pPr>
        <w:numPr>
          <w:ilvl w:val="0"/>
          <w:numId w:val="18"/>
        </w:numPr>
        <w:tabs>
          <w:tab w:val="left" w:pos="0"/>
          <w:tab w:val="left" w:pos="426"/>
        </w:tabs>
        <w:spacing w:before="120" w:after="120"/>
        <w:ind w:hanging="454"/>
        <w:jc w:val="both"/>
        <w:rPr>
          <w:rFonts w:cs="Arial"/>
          <w:sz w:val="24"/>
          <w:szCs w:val="24"/>
        </w:rPr>
      </w:pPr>
      <w:r w:rsidRPr="00A354BB">
        <w:rPr>
          <w:rFonts w:eastAsia="Times New Roman" w:cs="Arial"/>
          <w:sz w:val="24"/>
          <w:szCs w:val="24"/>
          <w:lang w:eastAsia="pl-PL"/>
        </w:rPr>
        <w:lastRenderedPageBreak/>
        <w:t>dokumentowanie procesu dydaktycznego, opiekuńczego i wychowawczego, zgodnie z zasadami określonymi w przepisach o dokumentacji</w:t>
      </w:r>
      <w:r w:rsidR="00524E3C" w:rsidRPr="00A354BB">
        <w:rPr>
          <w:rFonts w:cs="Arial"/>
          <w:sz w:val="24"/>
          <w:szCs w:val="24"/>
        </w:rPr>
        <w:t xml:space="preserve"> szkolnej </w:t>
      </w:r>
      <w:r w:rsidRPr="00A354BB">
        <w:rPr>
          <w:rFonts w:cs="Arial"/>
          <w:sz w:val="24"/>
          <w:szCs w:val="24"/>
        </w:rPr>
        <w:t>i archiwizacji.</w:t>
      </w:r>
    </w:p>
    <w:p w14:paraId="03A19E9E" w14:textId="62CCA8DE" w:rsidR="00015CD1" w:rsidRPr="00A354BB"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Zadaniem Szkoły Podstawowej</w:t>
      </w:r>
      <w:r w:rsidR="0018371C" w:rsidRPr="00A354BB">
        <w:rPr>
          <w:rFonts w:eastAsia="Times New Roman" w:cs="Arial"/>
          <w:sz w:val="24"/>
          <w:szCs w:val="24"/>
          <w:lang w:eastAsia="pl-PL"/>
        </w:rPr>
        <w:t xml:space="preserve"> im. M</w:t>
      </w:r>
      <w:r w:rsidR="00A27358" w:rsidRPr="00A354BB">
        <w:rPr>
          <w:rFonts w:eastAsia="Times New Roman" w:cs="Arial"/>
          <w:sz w:val="24"/>
          <w:szCs w:val="24"/>
          <w:lang w:eastAsia="pl-PL"/>
        </w:rPr>
        <w:t>elchiora</w:t>
      </w:r>
      <w:r w:rsidR="0018371C" w:rsidRPr="00A354BB">
        <w:rPr>
          <w:rFonts w:eastAsia="Times New Roman" w:cs="Arial"/>
          <w:sz w:val="24"/>
          <w:szCs w:val="24"/>
          <w:lang w:eastAsia="pl-PL"/>
        </w:rPr>
        <w:t xml:space="preserve"> Wańkowicza</w:t>
      </w:r>
      <w:r w:rsidR="009D1956" w:rsidRPr="00A354BB">
        <w:rPr>
          <w:rFonts w:eastAsia="Times New Roman" w:cs="Arial"/>
          <w:sz w:val="24"/>
          <w:szCs w:val="24"/>
          <w:lang w:eastAsia="pl-PL"/>
        </w:rPr>
        <w:t xml:space="preserve"> w Cigacicach</w:t>
      </w:r>
      <w:r w:rsidRPr="00A354BB">
        <w:rPr>
          <w:rFonts w:eastAsia="Times New Roman" w:cs="Arial"/>
          <w:sz w:val="24"/>
          <w:szCs w:val="24"/>
          <w:lang w:eastAsia="pl-PL"/>
        </w:rPr>
        <w:t xml:space="preserve"> jest pełna realizacja podstaw programowych kształcenia ogólnego z zachowaniem zalecanych form i</w:t>
      </w:r>
      <w:r w:rsidR="00DA452D">
        <w:rPr>
          <w:rFonts w:eastAsia="Times New Roman" w:cs="Arial"/>
          <w:sz w:val="24"/>
          <w:szCs w:val="24"/>
          <w:lang w:eastAsia="pl-PL"/>
        </w:rPr>
        <w:t> </w:t>
      </w:r>
      <w:r w:rsidRPr="00A354BB">
        <w:rPr>
          <w:rFonts w:eastAsia="Times New Roman" w:cs="Arial"/>
          <w:sz w:val="24"/>
          <w:szCs w:val="24"/>
          <w:lang w:eastAsia="pl-PL"/>
        </w:rPr>
        <w:t>sposobów jej realizacji i wykształcenie u uczniów poniższych umiejętności:</w:t>
      </w:r>
    </w:p>
    <w:p w14:paraId="6A4ECF90"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sprawne komunikowanie się w języku polskim oraz w językach obcych nowożytnych; </w:t>
      </w:r>
    </w:p>
    <w:p w14:paraId="6C7DC20B"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sprawne wykorzystywanie narzędzi matematyki w życiu codziennym, a także kształcenie myślenia matematycznego;</w:t>
      </w:r>
    </w:p>
    <w:p w14:paraId="2F8A0E11"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poszukiwanie, porządkowanie, krytyczna analiza oraz wykorzystanie informacji z różnych źródeł; </w:t>
      </w:r>
    </w:p>
    <w:p w14:paraId="5E4A7592"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kreatywne rozwiązywanie problemów z różnych dziedzin ze świadomym wykorzystaniem metod i narzędzi wywodzących się z informatyki, w tym programowanie; </w:t>
      </w:r>
    </w:p>
    <w:p w14:paraId="698D423F"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rozwiązywanie problemów, również z wykorzystaniem technik mediacyjnych;</w:t>
      </w:r>
    </w:p>
    <w:p w14:paraId="6B334D6A"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praca w zespole i społeczna aktywność; </w:t>
      </w:r>
    </w:p>
    <w:p w14:paraId="2A2DD63E" w14:textId="77777777" w:rsidR="00015CD1" w:rsidRPr="00A354BB" w:rsidRDefault="00015CD1" w:rsidP="0006089F">
      <w:pPr>
        <w:numPr>
          <w:ilvl w:val="0"/>
          <w:numId w:val="1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aktywny udział w życiu kulturalnym szkoły, środowiska lokalnego oraz kraju.  </w:t>
      </w:r>
    </w:p>
    <w:p w14:paraId="3B80D061" w14:textId="77777777" w:rsidR="00015CD1" w:rsidRPr="00A354BB"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57C6FA7E"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 xml:space="preserve"> Szkoła systematycznie diagnozuje osiągnięcia uczniów, stopień zadowolenia uczniów i rodziców, realizację zadań wykonywanych przez pracowników szkoły i wyciąga wnioski z realizacji celów i zadań szkoły.  </w:t>
      </w:r>
    </w:p>
    <w:p w14:paraId="0784AB23" w14:textId="383FAB2C"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 xml:space="preserve"> Cele i zadania szkoły realizują nauczyciele wraz z uczniami na zajęciach klasowo-lekcyjnych, sportowych, zajęciach pozalekcyjnych i w działalności pozaszkolnej.</w:t>
      </w:r>
    </w:p>
    <w:p w14:paraId="07A61EC2"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1. Działalność edukacyjna szkoły jest określona przez:</w:t>
      </w:r>
    </w:p>
    <w:p w14:paraId="0AF69F11" w14:textId="77777777" w:rsidR="00015CD1" w:rsidRPr="00A354BB" w:rsidRDefault="00015CD1" w:rsidP="0006089F">
      <w:pPr>
        <w:numPr>
          <w:ilvl w:val="0"/>
          <w:numId w:val="20"/>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szkolny </w:t>
      </w:r>
      <w:r w:rsidRPr="00A354BB">
        <w:rPr>
          <w:rFonts w:eastAsia="Times New Roman" w:cs="Arial"/>
          <w:sz w:val="24"/>
          <w:szCs w:val="24"/>
          <w:lang w:eastAsia="pl-PL"/>
        </w:rPr>
        <w:t>zestaw programów nauczania;</w:t>
      </w:r>
    </w:p>
    <w:p w14:paraId="3241178F" w14:textId="77777777" w:rsidR="00015CD1" w:rsidRPr="00A354BB" w:rsidRDefault="00015CD1" w:rsidP="0006089F">
      <w:pPr>
        <w:numPr>
          <w:ilvl w:val="0"/>
          <w:numId w:val="20"/>
        </w:numPr>
        <w:tabs>
          <w:tab w:val="left" w:pos="0"/>
          <w:tab w:val="left" w:pos="426"/>
        </w:tabs>
        <w:spacing w:before="120" w:after="120"/>
        <w:jc w:val="both"/>
        <w:rPr>
          <w:rFonts w:cs="Arial"/>
          <w:sz w:val="24"/>
          <w:szCs w:val="24"/>
        </w:rPr>
      </w:pPr>
      <w:r w:rsidRPr="00A354BB">
        <w:rPr>
          <w:rFonts w:eastAsia="Times New Roman" w:cs="Arial"/>
          <w:sz w:val="24"/>
          <w:szCs w:val="24"/>
          <w:lang w:eastAsia="pl-PL"/>
        </w:rPr>
        <w:t>program wychowawczo-profilaktyczny szkoły, obejmujący wszystkie treści i działania                        o charakterze</w:t>
      </w:r>
      <w:r w:rsidRPr="00A354BB">
        <w:rPr>
          <w:rFonts w:cs="Arial"/>
          <w:sz w:val="24"/>
          <w:szCs w:val="24"/>
        </w:rPr>
        <w:t xml:space="preserve"> wychowawczym i profilaktycznym dostosowany do wieku uczniów, potrzeb i problemów pojawiających się w środowisku szkolnym.</w:t>
      </w:r>
    </w:p>
    <w:p w14:paraId="06318E43" w14:textId="77777777" w:rsidR="00015CD1" w:rsidRPr="00A354BB" w:rsidRDefault="00015CD1" w:rsidP="0006089F">
      <w:pPr>
        <w:pStyle w:val="Akapitzlist"/>
        <w:numPr>
          <w:ilvl w:val="0"/>
          <w:numId w:val="21"/>
        </w:numPr>
        <w:tabs>
          <w:tab w:val="left" w:pos="0"/>
        </w:tabs>
        <w:spacing w:before="120" w:after="120" w:line="240" w:lineRule="auto"/>
        <w:contextualSpacing w:val="0"/>
        <w:jc w:val="both"/>
        <w:rPr>
          <w:sz w:val="24"/>
          <w:szCs w:val="24"/>
        </w:rPr>
      </w:pPr>
      <w:r w:rsidRPr="00A354BB">
        <w:rPr>
          <w:sz w:val="24"/>
          <w:szCs w:val="24"/>
        </w:rPr>
        <w:t>Szkolny zestaw programów nauczania oraz pr</w:t>
      </w:r>
      <w:r w:rsidR="00524E3C" w:rsidRPr="00A354BB">
        <w:rPr>
          <w:sz w:val="24"/>
          <w:szCs w:val="24"/>
        </w:rPr>
        <w:t xml:space="preserve">ogram </w:t>
      </w:r>
      <w:r w:rsidR="001749BC" w:rsidRPr="00A354BB">
        <w:rPr>
          <w:sz w:val="24"/>
          <w:szCs w:val="24"/>
        </w:rPr>
        <w:t>wychowawczo-profilaktyczny</w:t>
      </w:r>
      <w:r w:rsidRPr="00A354BB">
        <w:rPr>
          <w:sz w:val="24"/>
          <w:szCs w:val="24"/>
        </w:rPr>
        <w:t xml:space="preserve"> szkoły tworzą spójną całość i uwzględniają wszystkie wymagania opisane w podstawie programowej. Ich przygotowanie i realizacja są zadaniem zarówno całej szkoły, jak i każdego nauczyciela.</w:t>
      </w:r>
    </w:p>
    <w:p w14:paraId="3755296F" w14:textId="77777777" w:rsidR="00015CD1" w:rsidRPr="00A354BB" w:rsidRDefault="00015CD1" w:rsidP="00015CD1">
      <w:pPr>
        <w:pStyle w:val="Nagwek2"/>
        <w:spacing w:before="0" w:after="0" w:line="240" w:lineRule="auto"/>
        <w:rPr>
          <w:b/>
        </w:rPr>
      </w:pPr>
      <w:bookmarkStart w:id="9" w:name="_Toc361441229"/>
      <w:bookmarkStart w:id="10" w:name="_Toc498886087"/>
      <w:bookmarkStart w:id="11" w:name="_Toc150275880"/>
      <w:r w:rsidRPr="00A354BB">
        <w:rPr>
          <w:b/>
        </w:rPr>
        <w:t>DZIAŁ II</w:t>
      </w:r>
      <w:bookmarkEnd w:id="9"/>
      <w:r w:rsidRPr="00A354BB">
        <w:rPr>
          <w:b/>
        </w:rPr>
        <w:br/>
        <w:t>Sposoby realizacji zadań szkoły</w:t>
      </w:r>
      <w:bookmarkEnd w:id="10"/>
      <w:bookmarkEnd w:id="11"/>
    </w:p>
    <w:p w14:paraId="592361FC" w14:textId="77777777" w:rsidR="00015CD1" w:rsidRPr="00A354BB" w:rsidRDefault="00015CD1" w:rsidP="00015CD1">
      <w:pPr>
        <w:pStyle w:val="Nagwek3"/>
        <w:spacing w:line="240" w:lineRule="auto"/>
        <w:rPr>
          <w:b/>
          <w:sz w:val="24"/>
          <w:szCs w:val="24"/>
        </w:rPr>
      </w:pPr>
      <w:bookmarkStart w:id="12" w:name="_Toc498886088"/>
      <w:bookmarkStart w:id="13" w:name="_Toc150275881"/>
      <w:r w:rsidRPr="00A354BB">
        <w:rPr>
          <w:b/>
          <w:sz w:val="24"/>
          <w:szCs w:val="24"/>
        </w:rPr>
        <w:t>Rozdział 1</w:t>
      </w:r>
      <w:r w:rsidRPr="00A354BB">
        <w:rPr>
          <w:b/>
          <w:sz w:val="24"/>
          <w:szCs w:val="24"/>
        </w:rPr>
        <w:br/>
        <w:t>Informacje wstępne</w:t>
      </w:r>
      <w:bookmarkEnd w:id="12"/>
      <w:bookmarkEnd w:id="13"/>
      <w:r w:rsidRPr="00A354BB">
        <w:rPr>
          <w:b/>
          <w:sz w:val="24"/>
          <w:szCs w:val="24"/>
        </w:rPr>
        <w:t xml:space="preserve"> </w:t>
      </w:r>
    </w:p>
    <w:p w14:paraId="7EB465A5" w14:textId="1497DC51"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 xml:space="preserve">1. Praca wychowawczo-dydaktyczna w szkole prowadzona jest w oparciu </w:t>
      </w:r>
      <w:r w:rsidR="00524E3C" w:rsidRPr="00A354BB">
        <w:rPr>
          <w:rFonts w:eastAsia="Times New Roman"/>
          <w:bCs/>
          <w:sz w:val="24"/>
        </w:rPr>
        <w:t>o</w:t>
      </w:r>
      <w:r w:rsidR="00DA452D">
        <w:rPr>
          <w:rFonts w:eastAsia="Times New Roman"/>
          <w:bCs/>
          <w:sz w:val="24"/>
        </w:rPr>
        <w:t> </w:t>
      </w:r>
      <w:r w:rsidRPr="00A354BB">
        <w:rPr>
          <w:rFonts w:eastAsia="Times New Roman"/>
          <w:bCs/>
          <w:sz w:val="24"/>
        </w:rPr>
        <w:t>obowiązującą podstawę programową kształcenia ogólnego dla poszczególnych etapów edukacyjnych zgodnie z przyjętymi programami nauczania dla każdej edukacji przedmiotowej.</w:t>
      </w:r>
    </w:p>
    <w:p w14:paraId="69AC63A6" w14:textId="77777777" w:rsidR="00015CD1" w:rsidRPr="00A354BB" w:rsidRDefault="00015CD1" w:rsidP="0006089F">
      <w:pPr>
        <w:pStyle w:val="Akapitzlist"/>
        <w:numPr>
          <w:ilvl w:val="0"/>
          <w:numId w:val="22"/>
        </w:numPr>
        <w:tabs>
          <w:tab w:val="left" w:pos="0"/>
        </w:tabs>
        <w:spacing w:before="120" w:after="120" w:line="240" w:lineRule="auto"/>
        <w:contextualSpacing w:val="0"/>
        <w:jc w:val="both"/>
        <w:rPr>
          <w:sz w:val="24"/>
          <w:szCs w:val="24"/>
        </w:rPr>
      </w:pPr>
      <w:r w:rsidRPr="00A354BB">
        <w:rPr>
          <w:sz w:val="24"/>
          <w:szCs w:val="24"/>
        </w:rPr>
        <w:lastRenderedPageBreak/>
        <w:t>W realizacji zadań szkoła respektuje zobowiązania wynikające w szczególności z: Powszechnej Deklaracji Praw Człowieka ONZ, Deklaracji Praw Dziecka ONZ, Konwencji o Prawach Dziecka.</w:t>
      </w:r>
    </w:p>
    <w:p w14:paraId="1577C920" w14:textId="77777777" w:rsidR="00015CD1" w:rsidRPr="00A354BB" w:rsidRDefault="00015CD1" w:rsidP="00015CD1">
      <w:pPr>
        <w:pStyle w:val="Nagwek3"/>
        <w:spacing w:line="240" w:lineRule="auto"/>
        <w:rPr>
          <w:b/>
          <w:sz w:val="24"/>
          <w:szCs w:val="24"/>
        </w:rPr>
      </w:pPr>
      <w:bookmarkStart w:id="14" w:name="_Toc498886089"/>
      <w:bookmarkStart w:id="15" w:name="_Toc150275882"/>
      <w:r w:rsidRPr="00A354BB">
        <w:rPr>
          <w:b/>
          <w:sz w:val="24"/>
          <w:szCs w:val="24"/>
        </w:rPr>
        <w:t>Rozdział 2</w:t>
      </w:r>
      <w:r w:rsidRPr="00A354BB">
        <w:rPr>
          <w:sz w:val="24"/>
          <w:szCs w:val="24"/>
        </w:rPr>
        <w:br/>
      </w:r>
      <w:r w:rsidRPr="00A354BB">
        <w:rPr>
          <w:b/>
          <w:sz w:val="24"/>
          <w:szCs w:val="24"/>
        </w:rPr>
        <w:t>Programy nauczania, wymagania i zasady dopuszczania do użytku w szkole</w:t>
      </w:r>
      <w:bookmarkEnd w:id="14"/>
      <w:bookmarkEnd w:id="15"/>
    </w:p>
    <w:p w14:paraId="2F6B80BB"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 xml:space="preserve"> 1. Program nauczania obejmuje treści nauczania ustalone dla danych zajęć edukacyjnych w podstawie progra</w:t>
      </w:r>
      <w:r w:rsidR="00524E3C" w:rsidRPr="00A354BB">
        <w:rPr>
          <w:rFonts w:eastAsia="Times New Roman"/>
          <w:bCs/>
          <w:sz w:val="24"/>
        </w:rPr>
        <w:t xml:space="preserve">mowej ułożone chronologicznie, </w:t>
      </w:r>
      <w:r w:rsidRPr="00A354BB">
        <w:rPr>
          <w:rFonts w:eastAsia="Times New Roman"/>
          <w:bCs/>
          <w:sz w:val="24"/>
        </w:rPr>
        <w:t>ze wskazaniem celów ks</w:t>
      </w:r>
      <w:r w:rsidR="00524E3C" w:rsidRPr="00A354BB">
        <w:rPr>
          <w:rFonts w:eastAsia="Times New Roman"/>
          <w:bCs/>
          <w:sz w:val="24"/>
        </w:rPr>
        <w:t>ztałcenia i wychowania zawartych</w:t>
      </w:r>
      <w:r w:rsidRPr="00A354BB">
        <w:rPr>
          <w:rFonts w:eastAsia="Times New Roman"/>
          <w:bCs/>
          <w:sz w:val="24"/>
        </w:rPr>
        <w:t xml:space="preserve"> w podstawie programowej kształcenia ogólnego.</w:t>
      </w:r>
    </w:p>
    <w:p w14:paraId="4A3650F0"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rFonts w:eastAsia="Times New Roman" w:cs="Arial"/>
          <w:sz w:val="24"/>
          <w:szCs w:val="24"/>
          <w:lang w:eastAsia="pl-PL"/>
        </w:rPr>
      </w:pPr>
      <w:r w:rsidRPr="00A354BB">
        <w:rPr>
          <w:sz w:val="24"/>
          <w:szCs w:val="24"/>
        </w:rPr>
        <w:t>Program</w:t>
      </w:r>
      <w:r w:rsidRPr="00A354BB">
        <w:rPr>
          <w:rFonts w:eastAsia="Times New Roman" w:cs="Arial"/>
          <w:sz w:val="24"/>
          <w:szCs w:val="24"/>
          <w:lang w:eastAsia="pl-PL"/>
        </w:rPr>
        <w:t xml:space="preserve"> nauczania może zawierać treści wykraczające poza zakres treści kształcenia ustalone w podstawie programowej, pod warunkiem, że treści wykraczające poza podstawę programową:</w:t>
      </w:r>
    </w:p>
    <w:p w14:paraId="20CBDA36" w14:textId="77777777" w:rsidR="00015CD1" w:rsidRPr="00A354BB" w:rsidRDefault="00015CD1" w:rsidP="0006089F">
      <w:pPr>
        <w:numPr>
          <w:ilvl w:val="0"/>
          <w:numId w:val="26"/>
        </w:numPr>
        <w:tabs>
          <w:tab w:val="left" w:pos="0"/>
          <w:tab w:val="left" w:pos="426"/>
        </w:tabs>
        <w:spacing w:before="120" w:after="120"/>
        <w:jc w:val="both"/>
        <w:rPr>
          <w:rFonts w:cs="Arial"/>
          <w:sz w:val="24"/>
          <w:szCs w:val="24"/>
        </w:rPr>
      </w:pPr>
      <w:r w:rsidRPr="00A354BB">
        <w:rPr>
          <w:rFonts w:cs="Arial"/>
          <w:sz w:val="24"/>
          <w:szCs w:val="24"/>
        </w:rPr>
        <w:t>uwzględniają aktualny stan wiedzy naukowej, w tym, metodycznej;</w:t>
      </w:r>
    </w:p>
    <w:p w14:paraId="477F06FC" w14:textId="77777777" w:rsidR="00015CD1" w:rsidRPr="00A354BB" w:rsidRDefault="00015CD1" w:rsidP="0006089F">
      <w:pPr>
        <w:numPr>
          <w:ilvl w:val="0"/>
          <w:numId w:val="26"/>
        </w:numPr>
        <w:tabs>
          <w:tab w:val="left" w:pos="0"/>
          <w:tab w:val="left" w:pos="426"/>
        </w:tabs>
        <w:spacing w:before="120" w:after="120"/>
        <w:jc w:val="both"/>
        <w:rPr>
          <w:rFonts w:cs="Arial"/>
          <w:sz w:val="24"/>
          <w:szCs w:val="24"/>
        </w:rPr>
      </w:pPr>
      <w:r w:rsidRPr="00A354BB">
        <w:rPr>
          <w:rFonts w:cs="Arial"/>
          <w:sz w:val="24"/>
          <w:szCs w:val="24"/>
        </w:rPr>
        <w:t>są przystosowane do danego poziomu kształcenia pod względem stopnia trudności, formy przekazu, właściwego doboru pojęć, nazw, terminów i sposobu ich wyjaśniania;</w:t>
      </w:r>
    </w:p>
    <w:p w14:paraId="6F3BC251" w14:textId="77777777" w:rsidR="00015CD1" w:rsidRPr="00A354BB" w:rsidRDefault="00015CD1" w:rsidP="0006089F">
      <w:pPr>
        <w:numPr>
          <w:ilvl w:val="0"/>
          <w:numId w:val="26"/>
        </w:numPr>
        <w:tabs>
          <w:tab w:val="left" w:pos="0"/>
          <w:tab w:val="left" w:pos="426"/>
        </w:tabs>
        <w:spacing w:before="120" w:after="120"/>
        <w:jc w:val="both"/>
        <w:rPr>
          <w:rFonts w:cs="Arial"/>
          <w:sz w:val="24"/>
          <w:szCs w:val="24"/>
        </w:rPr>
      </w:pPr>
      <w:r w:rsidRPr="00A354BB">
        <w:rPr>
          <w:rFonts w:cs="Arial"/>
          <w:sz w:val="24"/>
          <w:szCs w:val="24"/>
        </w:rPr>
        <w:t>wraz z treściami zawartymi w podstawie programowej stanowią logiczną całość.</w:t>
      </w:r>
    </w:p>
    <w:p w14:paraId="629A9649"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rFonts w:cs="Arial"/>
          <w:sz w:val="24"/>
          <w:szCs w:val="24"/>
        </w:rPr>
        <w:t xml:space="preserve">Program </w:t>
      </w:r>
      <w:r w:rsidRPr="00A354BB">
        <w:rPr>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5F8447E8"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Program nauczania opracowuje się na cały etap edukacyjny.</w:t>
      </w:r>
    </w:p>
    <w:p w14:paraId="70C783DE"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311ACDC4"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Program nauczania dla zajęć edukacyjnych z zakresu kształcenia ogólnego, zwany dalej "programem nauczania ogólnego" dopuszcza do użytku dyrektor szkoły po zasięgnięciu opinii rady pedagogicznej.</w:t>
      </w:r>
    </w:p>
    <w:p w14:paraId="6C54A441"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Program nauczania zawiera:</w:t>
      </w:r>
    </w:p>
    <w:p w14:paraId="062E3978" w14:textId="77777777" w:rsidR="00015CD1" w:rsidRPr="00A354BB"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szczegółowe cele kształcenia i wychowania;</w:t>
      </w:r>
    </w:p>
    <w:p w14:paraId="365F5AC8" w14:textId="77777777" w:rsidR="00015CD1" w:rsidRPr="00A354BB"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treści zgodne z treściami nauczania zawartymi w podstawie programowej kształcenia   ogólnego;</w:t>
      </w:r>
    </w:p>
    <w:p w14:paraId="032A6840" w14:textId="136C7DE1" w:rsidR="00015CD1" w:rsidRPr="00A354BB"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sposoby osiągania celów kształcenia i wychowania, z uwzględnieniem możliwości    indywidualizacji pracy w zależności od potrzeb i moż</w:t>
      </w:r>
      <w:r w:rsidR="00524E3C" w:rsidRPr="00A354BB">
        <w:rPr>
          <w:rFonts w:eastAsia="Times New Roman" w:cs="Arial"/>
          <w:sz w:val="24"/>
          <w:szCs w:val="24"/>
          <w:lang w:eastAsia="pl-PL"/>
        </w:rPr>
        <w:t xml:space="preserve">liwości uczniów oraz warunków, </w:t>
      </w:r>
      <w:r w:rsidRPr="00A354BB">
        <w:rPr>
          <w:rFonts w:eastAsia="Times New Roman" w:cs="Arial"/>
          <w:sz w:val="24"/>
          <w:szCs w:val="24"/>
          <w:lang w:eastAsia="pl-PL"/>
        </w:rPr>
        <w:t>w</w:t>
      </w:r>
      <w:r w:rsidR="00DA452D">
        <w:rPr>
          <w:rFonts w:eastAsia="Times New Roman" w:cs="Arial"/>
          <w:sz w:val="24"/>
          <w:szCs w:val="24"/>
          <w:lang w:eastAsia="pl-PL"/>
        </w:rPr>
        <w:t> </w:t>
      </w:r>
      <w:r w:rsidRPr="00A354BB">
        <w:rPr>
          <w:rFonts w:eastAsia="Times New Roman" w:cs="Arial"/>
          <w:sz w:val="24"/>
          <w:szCs w:val="24"/>
          <w:lang w:eastAsia="pl-PL"/>
        </w:rPr>
        <w:t>jakich program będzie realizowany;</w:t>
      </w:r>
    </w:p>
    <w:p w14:paraId="0CEE1E91" w14:textId="77777777" w:rsidR="00015CD1" w:rsidRPr="00A354BB"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opis założonych osiągnięć ucznia;</w:t>
      </w:r>
    </w:p>
    <w:p w14:paraId="261766D0" w14:textId="77777777" w:rsidR="00015CD1" w:rsidRPr="00A354BB"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propozycje </w:t>
      </w:r>
      <w:r w:rsidRPr="00A354BB">
        <w:rPr>
          <w:bCs/>
          <w:sz w:val="24"/>
          <w:szCs w:val="24"/>
        </w:rPr>
        <w:t>kryteriów oceny</w:t>
      </w:r>
      <w:r w:rsidRPr="00A354BB">
        <w:rPr>
          <w:rFonts w:eastAsia="Times New Roman" w:cs="Arial"/>
          <w:sz w:val="24"/>
          <w:szCs w:val="24"/>
          <w:lang w:eastAsia="pl-PL"/>
        </w:rPr>
        <w:t xml:space="preserve"> i metod sprawdzania osiągnięć ucznia.</w:t>
      </w:r>
    </w:p>
    <w:p w14:paraId="6AD004A1" w14:textId="77777777" w:rsidR="00015CD1" w:rsidRPr="00A354BB" w:rsidRDefault="00015CD1" w:rsidP="0006089F">
      <w:pPr>
        <w:numPr>
          <w:ilvl w:val="0"/>
          <w:numId w:val="25"/>
        </w:numPr>
        <w:ind w:firstLine="709"/>
        <w:jc w:val="left"/>
        <w:rPr>
          <w:sz w:val="24"/>
          <w:szCs w:val="24"/>
        </w:rPr>
      </w:pPr>
      <w:r w:rsidRPr="00A354BB">
        <w:rPr>
          <w:sz w:val="24"/>
          <w:szCs w:val="24"/>
        </w:rPr>
        <w:t xml:space="preserve">Propozycje programów, które będą obowiązywały  w kolejnym roku szkolnym, nauczyciel lub nauczyciele składają w formie pisemnej do dnia 15 czerwca poprzedniego roku szkolnego. </w:t>
      </w:r>
    </w:p>
    <w:p w14:paraId="494E8598" w14:textId="7E3366A5"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lastRenderedPageBreak/>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dyrektor szkoły może zasięgnąć opinii o programie innego nauczyciela mianowanego lub dyplomowanego, posiadającego wykształcenie wyższe i kwalifikacje wymagane do prowadzenia zajęć edukacyjnych dla któ</w:t>
      </w:r>
      <w:r w:rsidR="00524E3C" w:rsidRPr="00A354BB">
        <w:rPr>
          <w:sz w:val="24"/>
          <w:szCs w:val="24"/>
        </w:rPr>
        <w:t>rych program jest przeznaczony,</w:t>
      </w:r>
      <w:r w:rsidRPr="00A354BB">
        <w:rPr>
          <w:sz w:val="24"/>
          <w:szCs w:val="24"/>
        </w:rPr>
        <w:t xml:space="preserve"> doradcy metodycznego lub zespołu przedmiotowego funkcjonującego w</w:t>
      </w:r>
      <w:r w:rsidR="00DA452D">
        <w:rPr>
          <w:sz w:val="24"/>
          <w:szCs w:val="24"/>
        </w:rPr>
        <w:t> </w:t>
      </w:r>
      <w:r w:rsidRPr="00A354BB">
        <w:rPr>
          <w:sz w:val="24"/>
          <w:szCs w:val="24"/>
        </w:rPr>
        <w:t>szkole.</w:t>
      </w:r>
    </w:p>
    <w:p w14:paraId="6467E611" w14:textId="77777777" w:rsidR="00015CD1" w:rsidRPr="00A354BB" w:rsidRDefault="00524E3C"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Opinia</w:t>
      </w:r>
      <w:r w:rsidR="00015CD1" w:rsidRPr="00A354BB">
        <w:rPr>
          <w:sz w:val="24"/>
          <w:szCs w:val="24"/>
        </w:rPr>
        <w:t xml:space="preserve"> zawiera w szczególności ocenę zgodności programu z podstawą programową kształcenia ogólnego i dostosowania programu do potrzeb edukacyjnych uczniów.</w:t>
      </w:r>
    </w:p>
    <w:p w14:paraId="00F20FD1"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Opinia o programie powinna być wydana w ciągu 14 dni, nie później niż do 31 lipca.</w:t>
      </w:r>
    </w:p>
    <w:p w14:paraId="61557F25"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Program nauczania do użytku wewnętrznego w szkole dopuszcza dyrektor szkoły w terminie do 31 sierpnia każdego roku szkolnego.</w:t>
      </w:r>
    </w:p>
    <w:p w14:paraId="27FB8D74"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Dopuszczone programy nauczania stanowią szkolny zestaw programów nauczania.</w:t>
      </w:r>
    </w:p>
    <w:p w14:paraId="786E665E"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Numeracja programów wynika</w:t>
      </w:r>
      <w:r w:rsidR="00524E3C" w:rsidRPr="00A354BB">
        <w:rPr>
          <w:sz w:val="24"/>
          <w:szCs w:val="24"/>
        </w:rPr>
        <w:t xml:space="preserve"> z rejestru programów w szkole i zawiera numer kolejny,</w:t>
      </w:r>
      <w:r w:rsidRPr="00A354BB">
        <w:rPr>
          <w:sz w:val="24"/>
          <w:szCs w:val="24"/>
        </w:rPr>
        <w:t xml:space="preserve"> pod którym został zarejestrowany program w zestawie, symboliczne oznaczenie szkoły i rok dopuszczenia do użytku.</w:t>
      </w:r>
    </w:p>
    <w:p w14:paraId="3E5A0C13" w14:textId="31C75F50"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Dyrektor szkoły ogłasza szkolny zestaw programów nauc</w:t>
      </w:r>
      <w:r w:rsidR="00524E3C" w:rsidRPr="00A354BB">
        <w:rPr>
          <w:sz w:val="24"/>
          <w:szCs w:val="24"/>
        </w:rPr>
        <w:t>zania w formie decyzji</w:t>
      </w:r>
      <w:r w:rsidRPr="00A354BB">
        <w:rPr>
          <w:sz w:val="24"/>
          <w:szCs w:val="24"/>
        </w:rPr>
        <w:t xml:space="preserve"> do</w:t>
      </w:r>
      <w:r w:rsidR="00DA452D">
        <w:rPr>
          <w:sz w:val="24"/>
          <w:szCs w:val="24"/>
        </w:rPr>
        <w:t> </w:t>
      </w:r>
      <w:r w:rsidRPr="00A354BB">
        <w:rPr>
          <w:sz w:val="24"/>
          <w:szCs w:val="24"/>
        </w:rPr>
        <w:t>dnia 1 września każdego roku.</w:t>
      </w:r>
    </w:p>
    <w:p w14:paraId="1F8E0C59"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Dopuszczone programy nauczania podlegają ewaluacji po każdym roku pracy.</w:t>
      </w:r>
    </w:p>
    <w:p w14:paraId="277C64D6" w14:textId="49E52D41"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Ewaluacji dokonują autorzy programu lub nauczyciele wykorzystujący go w</w:t>
      </w:r>
      <w:r w:rsidR="00DA452D">
        <w:rPr>
          <w:sz w:val="24"/>
          <w:szCs w:val="24"/>
        </w:rPr>
        <w:t> </w:t>
      </w:r>
      <w:r w:rsidRPr="00A354BB">
        <w:rPr>
          <w:sz w:val="24"/>
          <w:szCs w:val="24"/>
        </w:rPr>
        <w:t>procesie dydaktycznym. Wnioski przedstawiane są na posiedzeniach zespołó</w:t>
      </w:r>
      <w:r w:rsidR="009D1956" w:rsidRPr="00A354BB">
        <w:rPr>
          <w:sz w:val="24"/>
          <w:szCs w:val="24"/>
        </w:rPr>
        <w:t xml:space="preserve">w przedmiotowych w terminie do </w:t>
      </w:r>
      <w:r w:rsidRPr="00A354BB">
        <w:rPr>
          <w:sz w:val="24"/>
          <w:szCs w:val="24"/>
        </w:rPr>
        <w:t>30 czerwca każdego roku</w:t>
      </w:r>
      <w:r w:rsidR="00E7255B" w:rsidRPr="00A354BB">
        <w:rPr>
          <w:sz w:val="24"/>
          <w:szCs w:val="24"/>
        </w:rPr>
        <w:t>.</w:t>
      </w:r>
    </w:p>
    <w:p w14:paraId="6A35298D"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rFonts w:cs="Arial"/>
          <w:sz w:val="24"/>
          <w:szCs w:val="24"/>
        </w:rPr>
      </w:pPr>
      <w:r w:rsidRPr="00A354BB">
        <w:rPr>
          <w:sz w:val="24"/>
          <w:szCs w:val="24"/>
        </w:rPr>
        <w:t>Dyrektor szkoły jest odpowiedzialny za uwzględnienie w zestawie programów całości podstawy programowej</w:t>
      </w:r>
      <w:r w:rsidRPr="00A354BB">
        <w:rPr>
          <w:rFonts w:cs="Arial"/>
          <w:sz w:val="24"/>
          <w:szCs w:val="24"/>
        </w:rPr>
        <w:t>.</w:t>
      </w:r>
    </w:p>
    <w:p w14:paraId="1487EED3"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Indywidualne programy edukacyjno-terapeutyczne opracowane na</w:t>
      </w:r>
      <w:r w:rsidR="00524E3C" w:rsidRPr="00A354BB">
        <w:rPr>
          <w:sz w:val="24"/>
          <w:szCs w:val="24"/>
        </w:rPr>
        <w:t xml:space="preserve"> potrzeby ucznia z orzeczeniem </w:t>
      </w:r>
      <w:r w:rsidRPr="00A354BB">
        <w:rPr>
          <w:sz w:val="24"/>
          <w:szCs w:val="24"/>
        </w:rPr>
        <w:t>o niepełnosprawności, programy zajęć rewalidacyjno- wychowawczych dla uczniów zagrożonych niedostosowaniem społecznym lub zagrożonych niedostosowaniem dopuszcza dyrektor szkoły.</w:t>
      </w:r>
    </w:p>
    <w:p w14:paraId="3DE1DE02"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A354BB">
        <w:rPr>
          <w:sz w:val="24"/>
          <w:szCs w:val="24"/>
        </w:rPr>
        <w:t xml:space="preserve">Nauczyciel może zdecydować o realizacji programu nauczania </w:t>
      </w:r>
      <w:r w:rsidRPr="00A354BB">
        <w:rPr>
          <w:rFonts w:cs="Arial"/>
          <w:sz w:val="24"/>
          <w:szCs w:val="24"/>
        </w:rPr>
        <w:t>z zastosowaniem:</w:t>
      </w:r>
    </w:p>
    <w:p w14:paraId="1D0EC5E6" w14:textId="77777777" w:rsidR="00015CD1" w:rsidRPr="00A354BB" w:rsidRDefault="00015CD1" w:rsidP="0006089F">
      <w:pPr>
        <w:numPr>
          <w:ilvl w:val="0"/>
          <w:numId w:val="24"/>
        </w:numPr>
        <w:tabs>
          <w:tab w:val="left" w:pos="0"/>
          <w:tab w:val="left" w:pos="426"/>
        </w:tabs>
        <w:spacing w:before="120" w:after="120"/>
        <w:jc w:val="both"/>
        <w:rPr>
          <w:rFonts w:cs="Arial"/>
          <w:sz w:val="24"/>
          <w:szCs w:val="24"/>
        </w:rPr>
      </w:pPr>
      <w:r w:rsidRPr="00A354BB">
        <w:rPr>
          <w:rFonts w:cs="Arial"/>
          <w:sz w:val="24"/>
          <w:szCs w:val="24"/>
        </w:rPr>
        <w:t>podręcznika, materiału edukacyjnego lub;</w:t>
      </w:r>
    </w:p>
    <w:p w14:paraId="5ACAD3DB" w14:textId="77777777" w:rsidR="00015CD1" w:rsidRPr="00A354BB" w:rsidRDefault="00015CD1" w:rsidP="0006089F">
      <w:pPr>
        <w:numPr>
          <w:ilvl w:val="0"/>
          <w:numId w:val="24"/>
        </w:numPr>
        <w:tabs>
          <w:tab w:val="left" w:pos="0"/>
          <w:tab w:val="left" w:pos="426"/>
        </w:tabs>
        <w:spacing w:before="120" w:after="120"/>
        <w:jc w:val="both"/>
        <w:rPr>
          <w:rFonts w:cs="Arial"/>
          <w:sz w:val="24"/>
          <w:szCs w:val="24"/>
        </w:rPr>
      </w:pPr>
      <w:r w:rsidRPr="00A354BB">
        <w:rPr>
          <w:rFonts w:cs="Arial"/>
          <w:sz w:val="24"/>
          <w:szCs w:val="24"/>
        </w:rPr>
        <w:t>materiału ćwiczeniowego lub;</w:t>
      </w:r>
    </w:p>
    <w:p w14:paraId="322E6774" w14:textId="77777777" w:rsidR="00015CD1" w:rsidRPr="00A354BB" w:rsidRDefault="00015CD1" w:rsidP="0006089F">
      <w:pPr>
        <w:numPr>
          <w:ilvl w:val="0"/>
          <w:numId w:val="24"/>
        </w:numPr>
        <w:tabs>
          <w:tab w:val="left" w:pos="0"/>
          <w:tab w:val="left" w:pos="426"/>
        </w:tabs>
        <w:spacing w:before="120" w:after="120"/>
        <w:jc w:val="both"/>
        <w:rPr>
          <w:sz w:val="24"/>
          <w:szCs w:val="24"/>
        </w:rPr>
      </w:pPr>
      <w:r w:rsidRPr="00A354BB">
        <w:rPr>
          <w:rFonts w:cs="Arial"/>
          <w:sz w:val="24"/>
          <w:szCs w:val="24"/>
        </w:rPr>
        <w:t>bez zastosowania podręcznika lub materiałów, o których mowa w pkt 1.</w:t>
      </w:r>
    </w:p>
    <w:p w14:paraId="3943A063" w14:textId="77777777" w:rsidR="00015CD1" w:rsidRPr="00A354BB" w:rsidRDefault="00015CD1" w:rsidP="0006089F">
      <w:pPr>
        <w:pStyle w:val="Akapitzlist"/>
        <w:numPr>
          <w:ilvl w:val="0"/>
          <w:numId w:val="25"/>
        </w:numPr>
        <w:tabs>
          <w:tab w:val="left" w:pos="0"/>
        </w:tabs>
        <w:spacing w:before="120" w:after="120" w:line="240" w:lineRule="auto"/>
        <w:contextualSpacing w:val="0"/>
        <w:jc w:val="both"/>
        <w:rPr>
          <w:rFonts w:cs="Arial"/>
          <w:sz w:val="24"/>
          <w:szCs w:val="24"/>
        </w:rPr>
      </w:pPr>
      <w:r w:rsidRPr="00A354BB">
        <w:rPr>
          <w:sz w:val="24"/>
          <w:szCs w:val="24"/>
        </w:rPr>
        <w:t>Nauczyciel</w:t>
      </w:r>
      <w:r w:rsidRPr="00A354BB">
        <w:rPr>
          <w:rFonts w:cs="Arial"/>
          <w:sz w:val="24"/>
          <w:szCs w:val="24"/>
        </w:rPr>
        <w:t>,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726CC83C" w14:textId="77777777" w:rsidR="00015CD1" w:rsidRPr="00A354BB" w:rsidRDefault="00015CD1" w:rsidP="00015CD1">
      <w:pPr>
        <w:pStyle w:val="Nagwek3"/>
        <w:spacing w:line="240" w:lineRule="auto"/>
        <w:rPr>
          <w:b/>
          <w:sz w:val="24"/>
          <w:szCs w:val="24"/>
        </w:rPr>
      </w:pPr>
      <w:bookmarkStart w:id="16" w:name="_Toc361441232"/>
      <w:bookmarkStart w:id="17" w:name="_Toc498886090"/>
      <w:bookmarkStart w:id="18" w:name="_Toc150275883"/>
      <w:r w:rsidRPr="00A354BB">
        <w:rPr>
          <w:b/>
          <w:sz w:val="24"/>
          <w:szCs w:val="24"/>
        </w:rPr>
        <w:lastRenderedPageBreak/>
        <w:t xml:space="preserve">Rozdział </w:t>
      </w:r>
      <w:bookmarkEnd w:id="16"/>
      <w:r w:rsidRPr="00A354BB">
        <w:rPr>
          <w:b/>
          <w:sz w:val="24"/>
          <w:szCs w:val="24"/>
        </w:rPr>
        <w:t>3</w:t>
      </w:r>
      <w:r w:rsidRPr="00A354BB">
        <w:rPr>
          <w:b/>
          <w:sz w:val="24"/>
          <w:szCs w:val="24"/>
        </w:rPr>
        <w:br/>
        <w:t>Podręczniki i materiały edukacyjne, zasady dopuszczania do użytku w szkole</w:t>
      </w:r>
      <w:bookmarkEnd w:id="17"/>
      <w:bookmarkEnd w:id="18"/>
    </w:p>
    <w:p w14:paraId="524A9092" w14:textId="17F7778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1. Decyzję o w wykorzystywaniu podręcznika i innych materiałów dydaktycznych w procesie kształcenia podejmuje zespół nauczycieli prowadzących określoną edukację w</w:t>
      </w:r>
      <w:r w:rsidR="00DA452D">
        <w:rPr>
          <w:rFonts w:eastAsia="Times New Roman"/>
          <w:bCs/>
          <w:sz w:val="24"/>
        </w:rPr>
        <w:t> </w:t>
      </w:r>
      <w:r w:rsidRPr="00A354BB">
        <w:rPr>
          <w:rFonts w:eastAsia="Times New Roman"/>
          <w:bCs/>
          <w:sz w:val="24"/>
        </w:rPr>
        <w:t>szkole.</w:t>
      </w:r>
    </w:p>
    <w:p w14:paraId="119904BD" w14:textId="77777777" w:rsidR="00015CD1" w:rsidRPr="00A354BB"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354BB">
        <w:rPr>
          <w:rFonts w:cs="Arial"/>
          <w:sz w:val="24"/>
          <w:szCs w:val="24"/>
        </w:rPr>
        <w:t>Dyrektor szkoły na pod</w:t>
      </w:r>
      <w:r w:rsidR="004965B0" w:rsidRPr="00A354BB">
        <w:rPr>
          <w:rFonts w:cs="Arial"/>
          <w:sz w:val="24"/>
          <w:szCs w:val="24"/>
        </w:rPr>
        <w:t>stawie propozycji</w:t>
      </w:r>
      <w:r w:rsidRPr="00A354BB">
        <w:rPr>
          <w:rFonts w:cs="Arial"/>
          <w:sz w:val="24"/>
          <w:szCs w:val="24"/>
        </w:rPr>
        <w:t xml:space="preserve"> nauczycieli</w:t>
      </w:r>
      <w:r w:rsidR="009D1956" w:rsidRPr="00A354BB">
        <w:rPr>
          <w:rFonts w:cs="Arial"/>
          <w:sz w:val="24"/>
          <w:szCs w:val="24"/>
        </w:rPr>
        <w:t>, uczących</w:t>
      </w:r>
      <w:r w:rsidRPr="00A354BB">
        <w:rPr>
          <w:rFonts w:cs="Arial"/>
          <w:sz w:val="24"/>
          <w:szCs w:val="24"/>
        </w:rPr>
        <w:t xml:space="preserve"> poszczególnych edukacji, ustala po zasięgnięciu opinii rady pedagogicznej i rady rodziców:</w:t>
      </w:r>
    </w:p>
    <w:p w14:paraId="36577604" w14:textId="77777777" w:rsidR="00015CD1" w:rsidRPr="00A354BB" w:rsidRDefault="00015CD1" w:rsidP="0006089F">
      <w:pPr>
        <w:numPr>
          <w:ilvl w:val="0"/>
          <w:numId w:val="30"/>
        </w:numPr>
        <w:tabs>
          <w:tab w:val="left" w:pos="0"/>
          <w:tab w:val="left" w:pos="426"/>
        </w:tabs>
        <w:spacing w:before="120" w:after="120"/>
        <w:jc w:val="both"/>
        <w:rPr>
          <w:rFonts w:cs="Arial"/>
          <w:sz w:val="24"/>
          <w:szCs w:val="24"/>
        </w:rPr>
      </w:pPr>
      <w:r w:rsidRPr="00A354BB">
        <w:rPr>
          <w:rFonts w:cs="Arial"/>
          <w:sz w:val="24"/>
          <w:szCs w:val="24"/>
        </w:rPr>
        <w:t>zestaw podręczników lub materiałów edukacyjnych obowiązujący we wszystkich klasach;</w:t>
      </w:r>
    </w:p>
    <w:p w14:paraId="54574980" w14:textId="77777777" w:rsidR="00015CD1" w:rsidRPr="00A354BB" w:rsidRDefault="00015CD1" w:rsidP="0006089F">
      <w:pPr>
        <w:numPr>
          <w:ilvl w:val="0"/>
          <w:numId w:val="30"/>
        </w:numPr>
        <w:tabs>
          <w:tab w:val="left" w:pos="0"/>
          <w:tab w:val="left" w:pos="426"/>
        </w:tabs>
        <w:spacing w:before="120" w:after="120"/>
        <w:jc w:val="both"/>
        <w:rPr>
          <w:rFonts w:cs="Arial"/>
          <w:sz w:val="24"/>
          <w:szCs w:val="24"/>
        </w:rPr>
      </w:pPr>
      <w:r w:rsidRPr="00A354BB">
        <w:rPr>
          <w:rFonts w:cs="Arial"/>
          <w:sz w:val="24"/>
          <w:szCs w:val="24"/>
        </w:rPr>
        <w:t>materiały ćwiczeniowe obowiązujące w poszczególnych klasach w danym roku szkolnym z zastrzeżeniem, by łączny koszt zakupu materiałów ćwiczeniowych nie przekroczył kwoty dotacji celowej, określonej w odrębnych przepisach.</w:t>
      </w:r>
    </w:p>
    <w:p w14:paraId="33AB895E" w14:textId="77777777" w:rsidR="00015CD1" w:rsidRPr="00A354BB"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354BB">
        <w:rPr>
          <w:rFonts w:cs="Arial"/>
          <w:sz w:val="24"/>
          <w:szCs w:val="24"/>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56C1BB21" w14:textId="77777777" w:rsidR="00015CD1" w:rsidRPr="00A354BB"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354BB">
        <w:rPr>
          <w:rFonts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14:paraId="6134D4FA" w14:textId="77777777" w:rsidR="00015CD1" w:rsidRPr="00A354BB"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354BB">
        <w:rPr>
          <w:rFonts w:cs="Arial"/>
          <w:sz w:val="24"/>
          <w:szCs w:val="24"/>
        </w:rPr>
        <w:t>Dyrektor szkoły, na wniosek nauczycieli, może uzupełnić szkolny zestaw podręczników lub materiałów edukacyjnych oraz uzupełnić zestaw materiałów ćwiczeniowych.</w:t>
      </w:r>
    </w:p>
    <w:p w14:paraId="42DB5B8E" w14:textId="77777777" w:rsidR="00015CD1" w:rsidRPr="00A354BB"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podaje corocznie do publicznej wiadomości w terminie do dnia zakończenia zajęć dydaktycznych zestaw podręczników lub materiałów edukacyjnych obowiązujących w danym roku szkolnym. Informacja umieszczana jest na stronie internetowej szkoły </w:t>
      </w:r>
      <w:r w:rsidR="004965B0" w:rsidRPr="00A354BB">
        <w:rPr>
          <w:rFonts w:cs="Arial"/>
          <w:sz w:val="24"/>
          <w:szCs w:val="24"/>
        </w:rPr>
        <w:t>oraz na gazetce szkolnej</w:t>
      </w:r>
      <w:r w:rsidRPr="00A354BB">
        <w:rPr>
          <w:rFonts w:cs="Arial"/>
          <w:sz w:val="24"/>
          <w:szCs w:val="24"/>
        </w:rPr>
        <w:t>.</w:t>
      </w:r>
    </w:p>
    <w:p w14:paraId="74541D2A" w14:textId="77777777" w:rsidR="00015CD1" w:rsidRPr="00A354BB" w:rsidRDefault="00015CD1" w:rsidP="00015CD1">
      <w:pPr>
        <w:spacing w:before="120" w:after="120"/>
        <w:ind w:firstLine="709"/>
        <w:jc w:val="both"/>
        <w:rPr>
          <w:rFonts w:eastAsia="Times New Roman"/>
          <w:bCs/>
          <w:sz w:val="24"/>
        </w:rPr>
      </w:pPr>
    </w:p>
    <w:p w14:paraId="59EFD881" w14:textId="77777777" w:rsidR="00015CD1" w:rsidRPr="00A354BB" w:rsidRDefault="00015CD1" w:rsidP="00015CD1">
      <w:pPr>
        <w:pStyle w:val="Nagwek3"/>
        <w:spacing w:line="240" w:lineRule="auto"/>
        <w:rPr>
          <w:b/>
          <w:sz w:val="24"/>
          <w:szCs w:val="24"/>
        </w:rPr>
      </w:pPr>
      <w:bookmarkStart w:id="19" w:name="_Toc361441234"/>
      <w:bookmarkStart w:id="20" w:name="_Toc498886091"/>
      <w:bookmarkStart w:id="21" w:name="_Toc150275884"/>
      <w:r w:rsidRPr="00A354BB">
        <w:rPr>
          <w:b/>
          <w:sz w:val="24"/>
          <w:szCs w:val="24"/>
        </w:rPr>
        <w:t xml:space="preserve">Rozdział </w:t>
      </w:r>
      <w:bookmarkEnd w:id="19"/>
      <w:r w:rsidRPr="00A354BB">
        <w:rPr>
          <w:b/>
          <w:sz w:val="24"/>
          <w:szCs w:val="24"/>
        </w:rPr>
        <w:t xml:space="preserve">4 </w:t>
      </w:r>
      <w:r w:rsidRPr="00A354BB">
        <w:rPr>
          <w:b/>
          <w:sz w:val="24"/>
          <w:szCs w:val="24"/>
        </w:rPr>
        <w:br/>
        <w:t>Zasady korzystania z podręcz</w:t>
      </w:r>
      <w:r w:rsidR="009D1956" w:rsidRPr="00A354BB">
        <w:rPr>
          <w:b/>
          <w:sz w:val="24"/>
          <w:szCs w:val="24"/>
        </w:rPr>
        <w:t xml:space="preserve">ników, materiałów edukacyjnych </w:t>
      </w:r>
      <w:r w:rsidRPr="00A354BB">
        <w:rPr>
          <w:b/>
          <w:sz w:val="24"/>
          <w:szCs w:val="24"/>
        </w:rPr>
        <w:t>i materiałów ćwiczeniowych zakupionych z dotacji celowej</w:t>
      </w:r>
      <w:bookmarkEnd w:id="20"/>
      <w:bookmarkEnd w:id="21"/>
      <w:r w:rsidRPr="00A354BB">
        <w:rPr>
          <w:b/>
          <w:sz w:val="24"/>
          <w:szCs w:val="24"/>
        </w:rPr>
        <w:t xml:space="preserve">  </w:t>
      </w:r>
    </w:p>
    <w:p w14:paraId="6151BDA1"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1. Podręczniki, materiały edukacyjne oraz materiały ćwiczeniowe, których zakupu dokonano z dotacji celowej MEN są własnością szkoły.</w:t>
      </w:r>
    </w:p>
    <w:p w14:paraId="17E4B17E"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 xml:space="preserve">Ilekroć mowa o: </w:t>
      </w:r>
    </w:p>
    <w:p w14:paraId="3B79E6BF" w14:textId="2B163100" w:rsidR="00015CD1" w:rsidRPr="00A354BB" w:rsidRDefault="00015CD1" w:rsidP="0006089F">
      <w:pPr>
        <w:numPr>
          <w:ilvl w:val="0"/>
          <w:numId w:val="28"/>
        </w:numPr>
        <w:tabs>
          <w:tab w:val="left" w:pos="0"/>
          <w:tab w:val="left" w:pos="426"/>
        </w:tabs>
        <w:spacing w:before="120" w:after="120"/>
        <w:jc w:val="both"/>
        <w:rPr>
          <w:rFonts w:cs="Arial"/>
          <w:sz w:val="24"/>
          <w:szCs w:val="24"/>
        </w:rPr>
      </w:pPr>
      <w:r w:rsidRPr="00A354BB">
        <w:rPr>
          <w:rFonts w:cs="Arial"/>
          <w:sz w:val="24"/>
          <w:szCs w:val="24"/>
        </w:rPr>
        <w:t>podręczniku – należy przez to rozumieć podręcznik dopuszczony do użytku szkolnego,    a</w:t>
      </w:r>
      <w:r w:rsidR="00DA452D">
        <w:rPr>
          <w:rFonts w:cs="Arial"/>
          <w:sz w:val="24"/>
          <w:szCs w:val="24"/>
        </w:rPr>
        <w:t> </w:t>
      </w:r>
      <w:r w:rsidRPr="00A354BB">
        <w:rPr>
          <w:rFonts w:cs="Arial"/>
          <w:sz w:val="24"/>
          <w:szCs w:val="24"/>
        </w:rPr>
        <w:t>zakupiony z dotacji celowej;</w:t>
      </w:r>
    </w:p>
    <w:p w14:paraId="4E95FB29" w14:textId="3EC9F12E" w:rsidR="00015CD1" w:rsidRPr="00A354BB" w:rsidRDefault="00015CD1" w:rsidP="0006089F">
      <w:pPr>
        <w:numPr>
          <w:ilvl w:val="0"/>
          <w:numId w:val="28"/>
        </w:numPr>
        <w:tabs>
          <w:tab w:val="left" w:pos="0"/>
          <w:tab w:val="left" w:pos="426"/>
        </w:tabs>
        <w:spacing w:before="120" w:after="120"/>
        <w:jc w:val="both"/>
        <w:rPr>
          <w:rFonts w:cs="Arial"/>
          <w:sz w:val="24"/>
          <w:szCs w:val="24"/>
        </w:rPr>
      </w:pPr>
      <w:r w:rsidRPr="00A354BB">
        <w:rPr>
          <w:rFonts w:cs="Arial"/>
          <w:sz w:val="24"/>
          <w:szCs w:val="24"/>
        </w:rPr>
        <w:t xml:space="preserve">materiale edukacyjnym – należy przez to rozumieć materiał zastępujący </w:t>
      </w:r>
      <w:r w:rsidR="00A27358" w:rsidRPr="00A354BB">
        <w:rPr>
          <w:rFonts w:cs="Arial"/>
          <w:sz w:val="24"/>
          <w:szCs w:val="24"/>
        </w:rPr>
        <w:t>l</w:t>
      </w:r>
      <w:r w:rsidRPr="00A354BB">
        <w:rPr>
          <w:rFonts w:cs="Arial"/>
          <w:sz w:val="24"/>
          <w:szCs w:val="24"/>
        </w:rPr>
        <w:t>ub uzupełniający podręcznik, umożliwiający realizację programu nauczania, mający postać papierową lub elektroniczną</w:t>
      </w:r>
      <w:r w:rsidR="00E7255B" w:rsidRPr="00A354BB">
        <w:rPr>
          <w:rFonts w:cs="Arial"/>
          <w:sz w:val="24"/>
          <w:szCs w:val="24"/>
        </w:rPr>
        <w:t>.</w:t>
      </w:r>
    </w:p>
    <w:p w14:paraId="6AD14290"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Zakupione podręczniki, materiały edukacyjne wypożyczane są uczniom nieodpłatnie na czas ich użytkowania w danym roku szkolnym.</w:t>
      </w:r>
    </w:p>
    <w:p w14:paraId="78F37303"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 xml:space="preserve">Podręczniki, materiały edukacyjne są ewidencjonowane w zasobach bibliotecznych, zgodnie z zasadami określonymi w Rozporządzeniu Ministra Kultury i Dziedzictwa </w:t>
      </w:r>
      <w:r w:rsidRPr="00A354BB">
        <w:rPr>
          <w:rFonts w:cs="Arial"/>
          <w:sz w:val="24"/>
          <w:szCs w:val="24"/>
        </w:rPr>
        <w:lastRenderedPageBreak/>
        <w:t>Narodowego z dnia 29 października 2008 r. w sprawie zasad ewidencji materiałów bibliotecznych (Dz. U. z 2008 r. nr 205 poz.1283).</w:t>
      </w:r>
    </w:p>
    <w:p w14:paraId="2E903F17"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Biblioteka nieodpłatnie:</w:t>
      </w:r>
    </w:p>
    <w:p w14:paraId="6ED118B7" w14:textId="77777777" w:rsidR="00015CD1" w:rsidRPr="00A354BB" w:rsidRDefault="00015CD1" w:rsidP="0006089F">
      <w:pPr>
        <w:numPr>
          <w:ilvl w:val="0"/>
          <w:numId w:val="7"/>
        </w:numPr>
        <w:tabs>
          <w:tab w:val="left" w:pos="426"/>
        </w:tabs>
        <w:spacing w:before="120" w:after="120"/>
        <w:ind w:left="0" w:firstLine="0"/>
        <w:jc w:val="both"/>
        <w:rPr>
          <w:rFonts w:cs="Arial"/>
          <w:sz w:val="24"/>
          <w:szCs w:val="24"/>
        </w:rPr>
      </w:pPr>
      <w:r w:rsidRPr="00A354BB">
        <w:rPr>
          <w:rFonts w:cs="Arial"/>
          <w:sz w:val="24"/>
          <w:szCs w:val="24"/>
        </w:rPr>
        <w:t>wypożycza uczniom podr</w:t>
      </w:r>
      <w:r w:rsidR="004965B0" w:rsidRPr="00A354BB">
        <w:rPr>
          <w:rFonts w:cs="Arial"/>
          <w:sz w:val="24"/>
          <w:szCs w:val="24"/>
        </w:rPr>
        <w:t xml:space="preserve">ęczniki i materiały edukacyjne </w:t>
      </w:r>
      <w:r w:rsidRPr="00A354BB">
        <w:rPr>
          <w:rFonts w:cs="Arial"/>
          <w:sz w:val="24"/>
          <w:szCs w:val="24"/>
        </w:rPr>
        <w:t>mające postać papierową;</w:t>
      </w:r>
    </w:p>
    <w:p w14:paraId="66AE09A2" w14:textId="77777777" w:rsidR="00015CD1" w:rsidRPr="00A354BB" w:rsidRDefault="00015CD1" w:rsidP="0006089F">
      <w:pPr>
        <w:numPr>
          <w:ilvl w:val="0"/>
          <w:numId w:val="7"/>
        </w:numPr>
        <w:tabs>
          <w:tab w:val="left" w:pos="426"/>
        </w:tabs>
        <w:spacing w:before="120" w:after="120"/>
        <w:ind w:left="0" w:firstLine="0"/>
        <w:jc w:val="both"/>
        <w:rPr>
          <w:rFonts w:cs="Arial"/>
          <w:sz w:val="24"/>
          <w:szCs w:val="24"/>
        </w:rPr>
      </w:pPr>
      <w:r w:rsidRPr="00A354BB">
        <w:rPr>
          <w:rFonts w:cs="Arial"/>
          <w:sz w:val="24"/>
          <w:szCs w:val="24"/>
        </w:rPr>
        <w:t>zapewnia uczniom dostęp do podręczników lub materiałów edukacyjnych, mających postać elektroniczną</w:t>
      </w:r>
      <w:r w:rsidR="00E7255B" w:rsidRPr="00A354BB">
        <w:rPr>
          <w:rFonts w:cs="Arial"/>
          <w:sz w:val="24"/>
          <w:szCs w:val="24"/>
        </w:rPr>
        <w:t>.</w:t>
      </w:r>
    </w:p>
    <w:p w14:paraId="4DEFFA7D"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Dane osobowe gromadzone w bibliotece podlegają ochronie zgodnie z ustawą o ochronie danych osobowych.</w:t>
      </w:r>
    </w:p>
    <w:p w14:paraId="0A69659B"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Przed dniem rozpoczęcia roku szkolnego lub na kilka dni przed wprowadzeniem kolejnej części podręcznika do obiegu szkolnego, bibliotekarz przygotowuje zestawy składające się z podręczników lub materiałów edukacyjnych dla każdego ucznia. </w:t>
      </w:r>
      <w:r w:rsidR="00E7255B" w:rsidRPr="00A354BB">
        <w:rPr>
          <w:rFonts w:cs="Arial"/>
          <w:sz w:val="24"/>
          <w:szCs w:val="24"/>
        </w:rPr>
        <w:t xml:space="preserve">Nauczyciel przedmiotu </w:t>
      </w:r>
      <w:r w:rsidRPr="00A354BB">
        <w:rPr>
          <w:rFonts w:cs="Arial"/>
          <w:sz w:val="24"/>
          <w:szCs w:val="24"/>
        </w:rPr>
        <w:t>odbiera</w:t>
      </w:r>
      <w:r w:rsidR="00E7255B" w:rsidRPr="00A354BB">
        <w:rPr>
          <w:rFonts w:cs="Arial"/>
          <w:sz w:val="24"/>
          <w:szCs w:val="24"/>
        </w:rPr>
        <w:t xml:space="preserve"> podręczniki</w:t>
      </w:r>
      <w:r w:rsidRPr="00A354BB">
        <w:rPr>
          <w:rFonts w:cs="Arial"/>
          <w:sz w:val="24"/>
          <w:szCs w:val="24"/>
        </w:rPr>
        <w:t>, w których wpisane są numery wypożyczanych woluminów. Wydania materiałów dokonuje</w:t>
      </w:r>
      <w:r w:rsidR="006D28AF" w:rsidRPr="00A354BB">
        <w:rPr>
          <w:rFonts w:cs="Arial"/>
          <w:sz w:val="24"/>
          <w:szCs w:val="24"/>
        </w:rPr>
        <w:t xml:space="preserve"> </w:t>
      </w:r>
      <w:r w:rsidR="00E7255B" w:rsidRPr="00A354BB">
        <w:rPr>
          <w:rFonts w:cs="Arial"/>
          <w:sz w:val="24"/>
          <w:szCs w:val="24"/>
        </w:rPr>
        <w:t>nauczyciel przedmiotu</w:t>
      </w:r>
      <w:r w:rsidR="009D1956" w:rsidRPr="00A354BB">
        <w:rPr>
          <w:rFonts w:cs="Arial"/>
          <w:sz w:val="24"/>
          <w:szCs w:val="24"/>
        </w:rPr>
        <w:t>. Potwierdzenie odbioru</w:t>
      </w:r>
      <w:r w:rsidRPr="00A354BB">
        <w:rPr>
          <w:rFonts w:cs="Arial"/>
          <w:sz w:val="24"/>
          <w:szCs w:val="24"/>
        </w:rPr>
        <w:t xml:space="preserve"> kwitują uczniowie/ rodzice / prawni opiekunowie. </w:t>
      </w:r>
    </w:p>
    <w:p w14:paraId="086B96C5"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2283C488"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eastAsia="Times New Roman"/>
          <w:bCs/>
          <w:sz w:val="24"/>
        </w:rPr>
      </w:pPr>
      <w:r w:rsidRPr="00A354BB">
        <w:rPr>
          <w:rFonts w:cs="Arial"/>
          <w:sz w:val="24"/>
          <w:szCs w:val="24"/>
        </w:rPr>
        <w:t>Poszanowanie</w:t>
      </w:r>
      <w:r w:rsidRPr="00A354BB">
        <w:rPr>
          <w:rFonts w:eastAsia="Times New Roman"/>
          <w:bCs/>
          <w:sz w:val="24"/>
        </w:rPr>
        <w:t xml:space="preserve"> zbiorów bibliotecznych, zasady użytkowania wypożyczonych podręczników i materiałów edukacyjnych:</w:t>
      </w:r>
    </w:p>
    <w:p w14:paraId="34175B64" w14:textId="1B87E4B6" w:rsidR="00015CD1" w:rsidRPr="00A354BB" w:rsidRDefault="00015CD1" w:rsidP="0006089F">
      <w:pPr>
        <w:numPr>
          <w:ilvl w:val="0"/>
          <w:numId w:val="33"/>
        </w:numPr>
        <w:tabs>
          <w:tab w:val="left" w:pos="0"/>
          <w:tab w:val="left" w:pos="426"/>
        </w:tabs>
        <w:spacing w:before="120" w:after="120"/>
        <w:jc w:val="both"/>
        <w:rPr>
          <w:sz w:val="24"/>
          <w:szCs w:val="24"/>
        </w:rPr>
      </w:pPr>
      <w:r w:rsidRPr="00A354BB">
        <w:rPr>
          <w:sz w:val="24"/>
          <w:szCs w:val="24"/>
        </w:rPr>
        <w:t>czytelnicy są zobowiązani do poszanowania wypożyczonych i udostępnionych i</w:t>
      </w:r>
      <w:r w:rsidR="00DA452D">
        <w:rPr>
          <w:sz w:val="24"/>
          <w:szCs w:val="24"/>
        </w:rPr>
        <w:t> </w:t>
      </w:r>
      <w:r w:rsidRPr="00A354BB">
        <w:rPr>
          <w:sz w:val="24"/>
          <w:szCs w:val="24"/>
        </w:rPr>
        <w:t>materiałów bibliotecznych;</w:t>
      </w:r>
    </w:p>
    <w:p w14:paraId="7F19D7D4" w14:textId="78D82185" w:rsidR="00015CD1" w:rsidRPr="00A354BB" w:rsidRDefault="00015CD1" w:rsidP="0006089F">
      <w:pPr>
        <w:numPr>
          <w:ilvl w:val="0"/>
          <w:numId w:val="33"/>
        </w:numPr>
        <w:tabs>
          <w:tab w:val="left" w:pos="0"/>
          <w:tab w:val="left" w:pos="426"/>
        </w:tabs>
        <w:spacing w:before="120" w:after="120"/>
        <w:jc w:val="both"/>
        <w:rPr>
          <w:sz w:val="24"/>
          <w:szCs w:val="24"/>
        </w:rPr>
      </w:pPr>
      <w:r w:rsidRPr="00A354BB">
        <w:rPr>
          <w:sz w:val="24"/>
          <w:szCs w:val="24"/>
        </w:rPr>
        <w:t>czytelnicy w chwili wypożyczenia lub udostępniania zbiorów winni zwrócić uwagę na ich stan. W przypadku zauważonych braków i uszkodzeń należy to zgłosić bibliotekarzowi lub</w:t>
      </w:r>
      <w:r w:rsidR="00DA452D">
        <w:rPr>
          <w:sz w:val="24"/>
          <w:szCs w:val="24"/>
        </w:rPr>
        <w:t> </w:t>
      </w:r>
      <w:r w:rsidRPr="00A354BB">
        <w:rPr>
          <w:sz w:val="24"/>
          <w:szCs w:val="24"/>
        </w:rPr>
        <w:t>wychowawcy klasy;</w:t>
      </w:r>
    </w:p>
    <w:p w14:paraId="1D79CB51" w14:textId="77777777" w:rsidR="00015CD1" w:rsidRPr="00A354BB" w:rsidRDefault="00633883" w:rsidP="0006089F">
      <w:pPr>
        <w:numPr>
          <w:ilvl w:val="0"/>
          <w:numId w:val="33"/>
        </w:numPr>
        <w:tabs>
          <w:tab w:val="left" w:pos="0"/>
          <w:tab w:val="left" w:pos="426"/>
        </w:tabs>
        <w:spacing w:before="120" w:after="120"/>
        <w:jc w:val="both"/>
        <w:rPr>
          <w:sz w:val="24"/>
          <w:szCs w:val="24"/>
        </w:rPr>
      </w:pPr>
      <w:r w:rsidRPr="00A354BB">
        <w:rPr>
          <w:sz w:val="24"/>
          <w:szCs w:val="24"/>
        </w:rPr>
        <w:t>uczniowie</w:t>
      </w:r>
      <w:r w:rsidR="00015CD1" w:rsidRPr="00A354BB">
        <w:rPr>
          <w:sz w:val="24"/>
          <w:szCs w:val="24"/>
        </w:rPr>
        <w:t xml:space="preserve"> zobowiązani są do obłożenia wypożyczonych podręczników;</w:t>
      </w:r>
    </w:p>
    <w:p w14:paraId="64799A18" w14:textId="77777777" w:rsidR="00015CD1" w:rsidRPr="00A354BB" w:rsidRDefault="00633883" w:rsidP="0006089F">
      <w:pPr>
        <w:numPr>
          <w:ilvl w:val="0"/>
          <w:numId w:val="33"/>
        </w:numPr>
        <w:tabs>
          <w:tab w:val="left" w:pos="0"/>
          <w:tab w:val="left" w:pos="426"/>
        </w:tabs>
        <w:spacing w:before="120" w:after="120"/>
        <w:jc w:val="both"/>
        <w:rPr>
          <w:sz w:val="24"/>
          <w:szCs w:val="24"/>
        </w:rPr>
      </w:pPr>
      <w:r w:rsidRPr="00A354BB">
        <w:rPr>
          <w:sz w:val="24"/>
          <w:szCs w:val="24"/>
        </w:rPr>
        <w:t>zabrania się kreślenia</w:t>
      </w:r>
      <w:r w:rsidR="00015CD1" w:rsidRPr="00A354BB">
        <w:rPr>
          <w:sz w:val="24"/>
          <w:szCs w:val="24"/>
        </w:rPr>
        <w:t>, pisania i rysowania w podręcznikach i materiałach edukacyjnych;</w:t>
      </w:r>
    </w:p>
    <w:p w14:paraId="28198959" w14:textId="77777777" w:rsidR="00015CD1" w:rsidRPr="00A354BB" w:rsidRDefault="00015CD1" w:rsidP="0006089F">
      <w:pPr>
        <w:numPr>
          <w:ilvl w:val="0"/>
          <w:numId w:val="33"/>
        </w:numPr>
        <w:tabs>
          <w:tab w:val="left" w:pos="0"/>
          <w:tab w:val="left" w:pos="426"/>
        </w:tabs>
        <w:spacing w:before="120" w:after="120"/>
        <w:jc w:val="both"/>
        <w:rPr>
          <w:sz w:val="24"/>
          <w:szCs w:val="24"/>
        </w:rPr>
      </w:pPr>
      <w:r w:rsidRPr="00A354BB">
        <w:rPr>
          <w:sz w:val="24"/>
          <w:szCs w:val="24"/>
        </w:rPr>
        <w:t>uczeń wykonuje ćwiczenia w materiałach ćwiczeniowych;</w:t>
      </w:r>
    </w:p>
    <w:p w14:paraId="76B6F41E" w14:textId="77777777" w:rsidR="00015CD1" w:rsidRPr="00A354BB" w:rsidRDefault="00015CD1" w:rsidP="0006089F">
      <w:pPr>
        <w:numPr>
          <w:ilvl w:val="0"/>
          <w:numId w:val="33"/>
        </w:numPr>
        <w:tabs>
          <w:tab w:val="left" w:pos="0"/>
          <w:tab w:val="left" w:pos="426"/>
        </w:tabs>
        <w:spacing w:before="120" w:after="120"/>
        <w:jc w:val="both"/>
        <w:rPr>
          <w:sz w:val="24"/>
          <w:szCs w:val="24"/>
        </w:rPr>
      </w:pPr>
      <w:r w:rsidRPr="00A354BB">
        <w:rPr>
          <w:sz w:val="24"/>
          <w:szCs w:val="24"/>
        </w:rPr>
        <w:t>z podręczników szkolnych i materiałów edukacyjnych nie wyrywa się kartek;</w:t>
      </w:r>
    </w:p>
    <w:p w14:paraId="63C02C77" w14:textId="77777777" w:rsidR="00015CD1" w:rsidRPr="00A354BB" w:rsidRDefault="00015CD1" w:rsidP="0006089F">
      <w:pPr>
        <w:numPr>
          <w:ilvl w:val="0"/>
          <w:numId w:val="33"/>
        </w:numPr>
        <w:tabs>
          <w:tab w:val="left" w:pos="0"/>
          <w:tab w:val="left" w:pos="426"/>
        </w:tabs>
        <w:spacing w:before="120" w:after="120"/>
        <w:jc w:val="both"/>
        <w:rPr>
          <w:rFonts w:cs="Arial"/>
          <w:sz w:val="24"/>
          <w:szCs w:val="24"/>
        </w:rPr>
      </w:pPr>
      <w:r w:rsidRPr="00A354BB">
        <w:rPr>
          <w:sz w:val="24"/>
          <w:szCs w:val="24"/>
        </w:rPr>
        <w:t>podręczniki i materiały edukacyjne należy zwrócić do biblioteki w najlepszym możliwym stani</w:t>
      </w:r>
      <w:r w:rsidRPr="00A354BB">
        <w:rPr>
          <w:rFonts w:cs="Arial"/>
          <w:sz w:val="24"/>
          <w:szCs w:val="24"/>
        </w:rPr>
        <w:t>e, gdyż w kolejnych dwóch latach będą wypożyczane następnym uczniom.</w:t>
      </w:r>
    </w:p>
    <w:p w14:paraId="0C6202A0"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eastAsia="Times New Roman"/>
          <w:bCs/>
          <w:sz w:val="24"/>
        </w:rPr>
      </w:pPr>
      <w:r w:rsidRPr="00A354BB">
        <w:rPr>
          <w:rFonts w:cs="Arial"/>
          <w:sz w:val="24"/>
          <w:szCs w:val="24"/>
        </w:rPr>
        <w:t xml:space="preserve">Postępowanie z podręcznikami i materiałami edukacyjnymi w przypadkach przejścia ucznia z jednej </w:t>
      </w:r>
      <w:r w:rsidRPr="00A354BB">
        <w:rPr>
          <w:rFonts w:eastAsia="Times New Roman"/>
          <w:bCs/>
          <w:sz w:val="24"/>
        </w:rPr>
        <w:t>szkoły do innej szkoły w trakcie roku szkolnego:</w:t>
      </w:r>
    </w:p>
    <w:p w14:paraId="270B6475" w14:textId="77777777" w:rsidR="00015CD1" w:rsidRPr="00A354BB" w:rsidRDefault="00015CD1" w:rsidP="0006089F">
      <w:pPr>
        <w:numPr>
          <w:ilvl w:val="0"/>
          <w:numId w:val="31"/>
        </w:numPr>
        <w:tabs>
          <w:tab w:val="left" w:pos="0"/>
          <w:tab w:val="left" w:pos="426"/>
        </w:tabs>
        <w:spacing w:before="120" w:after="120"/>
        <w:jc w:val="both"/>
        <w:rPr>
          <w:rFonts w:cs="Arial"/>
          <w:sz w:val="24"/>
          <w:szCs w:val="24"/>
        </w:rPr>
      </w:pPr>
      <w:r w:rsidRPr="00A354BB">
        <w:rPr>
          <w:rFonts w:cs="Arial"/>
          <w:sz w:val="24"/>
          <w:szCs w:val="24"/>
        </w:rPr>
        <w:t>uczeń odchodzący ze szkoły jest zobowiązany do zwrócenia wypożyczonych podręczników do biblioteki najpóźniej 7 dni przed zakończeniem zajęć dydaktyczno-wychowawczych lub w dniu przerwania nauki. Zwrócone podręczniki i materiały edukacyjne stają się własnością organu prowadzącego;</w:t>
      </w:r>
    </w:p>
    <w:p w14:paraId="7B19960C" w14:textId="77777777" w:rsidR="00015CD1" w:rsidRPr="00A354BB" w:rsidRDefault="00015CD1" w:rsidP="0006089F">
      <w:pPr>
        <w:numPr>
          <w:ilvl w:val="0"/>
          <w:numId w:val="31"/>
        </w:numPr>
        <w:tabs>
          <w:tab w:val="left" w:pos="0"/>
          <w:tab w:val="left" w:pos="426"/>
        </w:tabs>
        <w:spacing w:before="120" w:after="120"/>
        <w:jc w:val="both"/>
        <w:rPr>
          <w:rFonts w:cs="Arial"/>
          <w:sz w:val="24"/>
          <w:szCs w:val="24"/>
        </w:rPr>
      </w:pPr>
      <w:r w:rsidRPr="00A354BB">
        <w:rPr>
          <w:rFonts w:cs="Arial"/>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w:t>
      </w:r>
      <w:r w:rsidRPr="00A354BB">
        <w:rPr>
          <w:rFonts w:cs="Arial"/>
          <w:sz w:val="24"/>
          <w:szCs w:val="24"/>
        </w:rPr>
        <w:lastRenderedPageBreak/>
        <w:t xml:space="preserve">materiałów bibliotecznych. Przekazane zbiory stanowią własność organu prowadzącego, do której uczeń przechodzi. </w:t>
      </w:r>
    </w:p>
    <w:p w14:paraId="1F9E3762"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 xml:space="preserve">Czytelnik ponosi pełną odpowiedzialność materialną za wszelkie uszkodzenia zbiorów biblioteki stwierdzone przy ich zwrocie. </w:t>
      </w:r>
    </w:p>
    <w:p w14:paraId="13BF692B" w14:textId="69662B7A"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W przypadku uszkodzenia, zniszczenia lub niezwrócenia podręcznika lub materiału edukacyjnego w terminie wskazanym przez wychowawcę klasy, po dwukrotn</w:t>
      </w:r>
      <w:r w:rsidR="004965B0" w:rsidRPr="00A354BB">
        <w:rPr>
          <w:rFonts w:cs="Arial"/>
          <w:sz w:val="24"/>
          <w:szCs w:val="24"/>
        </w:rPr>
        <w:t>ym pisemnym wezwaniu do zwrotu,</w:t>
      </w:r>
      <w:r w:rsidRPr="00A354BB">
        <w:rPr>
          <w:rFonts w:cs="Arial"/>
          <w:sz w:val="24"/>
          <w:szCs w:val="24"/>
        </w:rPr>
        <w:t xml:space="preserve"> szkoła może żądać od rodziców ucznia </w:t>
      </w:r>
      <w:r w:rsidR="002A26B4" w:rsidRPr="00A354BB">
        <w:rPr>
          <w:rFonts w:cs="Arial"/>
          <w:sz w:val="24"/>
          <w:szCs w:val="24"/>
        </w:rPr>
        <w:t>odkupienia podręcznika lub</w:t>
      </w:r>
      <w:r w:rsidR="00DA452D">
        <w:rPr>
          <w:rFonts w:cs="Arial"/>
          <w:sz w:val="24"/>
          <w:szCs w:val="24"/>
        </w:rPr>
        <w:t> </w:t>
      </w:r>
      <w:r w:rsidRPr="00A354BB">
        <w:rPr>
          <w:rFonts w:cs="Arial"/>
          <w:sz w:val="24"/>
          <w:szCs w:val="24"/>
        </w:rPr>
        <w:t>zwrotu kosztu ich zakupu, zgodnie  z cenami ogłaszanymi przez właściwego ministra ds. oświaty i wychowania. Zwrot pieniędzy następuje na konto</w:t>
      </w:r>
      <w:r w:rsidR="004965B0" w:rsidRPr="00A354BB">
        <w:rPr>
          <w:rFonts w:cs="Arial"/>
          <w:sz w:val="24"/>
          <w:szCs w:val="24"/>
        </w:rPr>
        <w:t xml:space="preserve"> budżetowe organu prowadzącego </w:t>
      </w:r>
      <w:r w:rsidRPr="00A354BB">
        <w:rPr>
          <w:rFonts w:cs="Arial"/>
          <w:sz w:val="24"/>
          <w:szCs w:val="24"/>
        </w:rPr>
        <w:t xml:space="preserve">i stanowi dochód budżetu państwa. </w:t>
      </w:r>
    </w:p>
    <w:p w14:paraId="313263CC" w14:textId="77777777" w:rsidR="00015CD1" w:rsidRPr="00A354BB"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354BB">
        <w:rPr>
          <w:rFonts w:cs="Arial"/>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752B6664" w14:textId="77777777" w:rsidR="006401E5" w:rsidRPr="00A354BB" w:rsidRDefault="006401E5" w:rsidP="006401E5">
      <w:pPr>
        <w:pStyle w:val="Akapitzlist"/>
        <w:tabs>
          <w:tab w:val="left" w:pos="0"/>
        </w:tabs>
        <w:spacing w:before="120" w:after="120" w:line="240" w:lineRule="auto"/>
        <w:ind w:left="680"/>
        <w:contextualSpacing w:val="0"/>
        <w:jc w:val="both"/>
        <w:rPr>
          <w:rFonts w:cs="Arial"/>
          <w:sz w:val="24"/>
          <w:szCs w:val="24"/>
        </w:rPr>
      </w:pPr>
    </w:p>
    <w:p w14:paraId="1D041001" w14:textId="77777777" w:rsidR="00015CD1" w:rsidRPr="00A354BB" w:rsidRDefault="00015CD1" w:rsidP="00015CD1">
      <w:pPr>
        <w:pStyle w:val="Nagwek3"/>
        <w:spacing w:line="240" w:lineRule="auto"/>
        <w:rPr>
          <w:b/>
          <w:sz w:val="24"/>
          <w:szCs w:val="24"/>
        </w:rPr>
      </w:pPr>
      <w:bookmarkStart w:id="22" w:name="_Toc361441236"/>
      <w:bookmarkStart w:id="23" w:name="_Toc498886092"/>
      <w:bookmarkStart w:id="24" w:name="_Toc150275885"/>
      <w:r w:rsidRPr="00A354BB">
        <w:rPr>
          <w:b/>
          <w:sz w:val="24"/>
          <w:szCs w:val="24"/>
        </w:rPr>
        <w:t xml:space="preserve">Rozdział </w:t>
      </w:r>
      <w:bookmarkEnd w:id="22"/>
      <w:r w:rsidRPr="00A354BB">
        <w:rPr>
          <w:b/>
          <w:sz w:val="24"/>
          <w:szCs w:val="24"/>
        </w:rPr>
        <w:t>5</w:t>
      </w:r>
      <w:r w:rsidRPr="00A354BB">
        <w:rPr>
          <w:b/>
          <w:sz w:val="24"/>
          <w:szCs w:val="24"/>
        </w:rPr>
        <w:br/>
        <w:t>Program wyc</w:t>
      </w:r>
      <w:bookmarkEnd w:id="23"/>
      <w:r w:rsidR="001749BC" w:rsidRPr="00A354BB">
        <w:rPr>
          <w:b/>
          <w:sz w:val="24"/>
          <w:szCs w:val="24"/>
        </w:rPr>
        <w:t>howawczo-profilaktyczny</w:t>
      </w:r>
      <w:bookmarkEnd w:id="24"/>
    </w:p>
    <w:p w14:paraId="3FE6ABA3" w14:textId="77777777" w:rsidR="001749BC" w:rsidRPr="00A354BB" w:rsidRDefault="001749BC" w:rsidP="001749BC"/>
    <w:p w14:paraId="0F536BAD" w14:textId="5B2B139F" w:rsidR="00015CD1" w:rsidRPr="00A354BB" w:rsidRDefault="00015CD1" w:rsidP="0006089F">
      <w:pPr>
        <w:pStyle w:val="paragraf"/>
        <w:numPr>
          <w:ilvl w:val="0"/>
          <w:numId w:val="41"/>
        </w:numPr>
        <w:spacing w:before="120" w:after="120"/>
        <w:jc w:val="both"/>
        <w:rPr>
          <w:rFonts w:cs="Arial"/>
          <w:sz w:val="24"/>
          <w:szCs w:val="24"/>
        </w:rPr>
      </w:pPr>
      <w:r w:rsidRPr="00A354BB">
        <w:rPr>
          <w:rFonts w:eastAsia="Times New Roman"/>
          <w:bCs/>
          <w:sz w:val="24"/>
        </w:rPr>
        <w:t>1. Proces wychowawczo-opiekuńczy prowadzony jest w szkole zgodnie z</w:t>
      </w:r>
      <w:r w:rsidR="00DA452D">
        <w:rPr>
          <w:rFonts w:eastAsia="Times New Roman"/>
          <w:bCs/>
          <w:sz w:val="24"/>
        </w:rPr>
        <w:t> </w:t>
      </w:r>
      <w:r w:rsidRPr="00A354BB">
        <w:rPr>
          <w:rFonts w:eastAsia="Times New Roman"/>
          <w:bCs/>
          <w:sz w:val="24"/>
        </w:rPr>
        <w:t>programem wychowawczo-profilaktycznym.</w:t>
      </w:r>
    </w:p>
    <w:p w14:paraId="0E568F10" w14:textId="7A9B6B7B"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t>Program wychowawczo-profilaktyczny opracowuje zespół składający się z</w:t>
      </w:r>
      <w:r w:rsidR="00DA452D">
        <w:rPr>
          <w:rFonts w:cs="Arial"/>
          <w:sz w:val="24"/>
          <w:szCs w:val="24"/>
        </w:rPr>
        <w:t> </w:t>
      </w:r>
      <w:r w:rsidRPr="00A354BB">
        <w:rPr>
          <w:rFonts w:cs="Arial"/>
          <w:sz w:val="24"/>
          <w:szCs w:val="24"/>
        </w:rPr>
        <w:t xml:space="preserve"> nauczycieli wskazanych przez dyrektora szkoły, pedagoga szkolnego i delegowanych przez radę rodziców jej przedstawicieli.</w:t>
      </w:r>
    </w:p>
    <w:p w14:paraId="29BB09AB" w14:textId="76B77200"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t>Program wychowawczo-profilaktyczny opracowuje się po dokonanej diagnozie sytuacji wychowawczej w szkole, zdiagnozowaniu potrzeb i problemów występujących w</w:t>
      </w:r>
      <w:r w:rsidR="00DA452D">
        <w:rPr>
          <w:rFonts w:cs="Arial"/>
          <w:sz w:val="24"/>
          <w:szCs w:val="24"/>
        </w:rPr>
        <w:t> </w:t>
      </w:r>
      <w:r w:rsidRPr="00A354BB">
        <w:rPr>
          <w:rFonts w:cs="Arial"/>
          <w:sz w:val="24"/>
          <w:szCs w:val="24"/>
        </w:rPr>
        <w:t>społeczności szkolnej, a treści dostosowuje do potrzeb rozwojowych uczniów.</w:t>
      </w:r>
    </w:p>
    <w:p w14:paraId="076EA916" w14:textId="0DBE58B6"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t>Program, o którym mowa w § 12 ust. 1 rada rodziców uchwala w terminie 30 dni od</w:t>
      </w:r>
      <w:r w:rsidR="00DA452D">
        <w:rPr>
          <w:rFonts w:cs="Arial"/>
          <w:sz w:val="24"/>
          <w:szCs w:val="24"/>
        </w:rPr>
        <w:t> </w:t>
      </w:r>
      <w:r w:rsidRPr="00A354BB">
        <w:rPr>
          <w:rFonts w:cs="Arial"/>
          <w:sz w:val="24"/>
          <w:szCs w:val="24"/>
        </w:rPr>
        <w:t>rozpoczęcia roku szkolnego, po wcześnie</w:t>
      </w:r>
      <w:r w:rsidR="009D1956" w:rsidRPr="00A354BB">
        <w:rPr>
          <w:rFonts w:cs="Arial"/>
          <w:sz w:val="24"/>
          <w:szCs w:val="24"/>
        </w:rPr>
        <w:t>jszym uzyskaniu porozumienia z radą p</w:t>
      </w:r>
      <w:r w:rsidRPr="00A354BB">
        <w:rPr>
          <w:rFonts w:cs="Arial"/>
          <w:sz w:val="24"/>
          <w:szCs w:val="24"/>
        </w:rPr>
        <w:t xml:space="preserve">edagogiczną. Przez porozumienie </w:t>
      </w:r>
      <w:r w:rsidR="009D1956" w:rsidRPr="00A354BB">
        <w:rPr>
          <w:rFonts w:cs="Arial"/>
          <w:sz w:val="24"/>
          <w:szCs w:val="24"/>
        </w:rPr>
        <w:t>rozumie się pozytywne opinie o p</w:t>
      </w:r>
      <w:r w:rsidRPr="00A354BB">
        <w:rPr>
          <w:rFonts w:cs="Arial"/>
          <w:sz w:val="24"/>
          <w:szCs w:val="24"/>
        </w:rPr>
        <w:t xml:space="preserve">rogramie </w:t>
      </w:r>
      <w:r w:rsidR="00067FA3" w:rsidRPr="00A354BB">
        <w:rPr>
          <w:rFonts w:cs="Arial"/>
          <w:sz w:val="24"/>
          <w:szCs w:val="24"/>
        </w:rPr>
        <w:t>w</w:t>
      </w:r>
      <w:r w:rsidRPr="00A354BB">
        <w:rPr>
          <w:rFonts w:cs="Arial"/>
          <w:sz w:val="24"/>
          <w:szCs w:val="24"/>
        </w:rPr>
        <w:t xml:space="preserve">ychowawczo-profilaktycznym wyrażone przez </w:t>
      </w:r>
      <w:r w:rsidR="00755857" w:rsidRPr="00A354BB">
        <w:rPr>
          <w:rFonts w:cs="Arial"/>
          <w:sz w:val="24"/>
          <w:szCs w:val="24"/>
        </w:rPr>
        <w:t>r</w:t>
      </w:r>
      <w:r w:rsidRPr="00A354BB">
        <w:rPr>
          <w:rFonts w:cs="Arial"/>
          <w:sz w:val="24"/>
          <w:szCs w:val="24"/>
        </w:rPr>
        <w:t>adę pedagogiczna</w:t>
      </w:r>
      <w:r w:rsidR="009D1956" w:rsidRPr="00A354BB">
        <w:rPr>
          <w:rFonts w:cs="Arial"/>
          <w:sz w:val="24"/>
          <w:szCs w:val="24"/>
        </w:rPr>
        <w:t xml:space="preserve"> i r</w:t>
      </w:r>
      <w:r w:rsidRPr="00A354BB">
        <w:rPr>
          <w:rFonts w:cs="Arial"/>
          <w:sz w:val="24"/>
          <w:szCs w:val="24"/>
        </w:rPr>
        <w:t xml:space="preserve">adę rodziców. </w:t>
      </w:r>
    </w:p>
    <w:p w14:paraId="3B595ACE" w14:textId="77777777"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t>W przypadku, gdy w terminie 30 dni od rozpoczęcia roku szkolnego rada rodziców</w:t>
      </w:r>
      <w:r w:rsidR="009D1956" w:rsidRPr="00A354BB">
        <w:rPr>
          <w:rFonts w:cs="Arial"/>
          <w:sz w:val="24"/>
          <w:szCs w:val="24"/>
        </w:rPr>
        <w:t xml:space="preserve"> nie uzyska porozumienia z radą pedagogiczną w sprawie programu w</w:t>
      </w:r>
      <w:r w:rsidRPr="00A354BB">
        <w:rPr>
          <w:rFonts w:cs="Arial"/>
          <w:sz w:val="24"/>
          <w:szCs w:val="24"/>
        </w:rPr>
        <w:t>ychowawczo</w:t>
      </w:r>
      <w:r w:rsidR="009D1956" w:rsidRPr="00A354BB">
        <w:rPr>
          <w:rFonts w:cs="Arial"/>
          <w:sz w:val="24"/>
          <w:szCs w:val="24"/>
        </w:rPr>
        <w:t xml:space="preserve">-  </w:t>
      </w:r>
      <w:r w:rsidR="009D1956" w:rsidRPr="00A354BB">
        <w:rPr>
          <w:rFonts w:cs="Arial"/>
          <w:sz w:val="24"/>
          <w:szCs w:val="24"/>
        </w:rPr>
        <w:br/>
        <w:t>p</w:t>
      </w:r>
      <w:r w:rsidRPr="00A354BB">
        <w:rPr>
          <w:rFonts w:cs="Arial"/>
          <w:sz w:val="24"/>
          <w:szCs w:val="24"/>
        </w:rPr>
        <w:t>rofilaktyczn</w:t>
      </w:r>
      <w:r w:rsidR="00755857" w:rsidRPr="00A354BB">
        <w:rPr>
          <w:rFonts w:cs="Arial"/>
          <w:sz w:val="24"/>
          <w:szCs w:val="24"/>
        </w:rPr>
        <w:t>ego</w:t>
      </w:r>
      <w:r w:rsidR="006D28AF" w:rsidRPr="00A354BB">
        <w:rPr>
          <w:rFonts w:cs="Arial"/>
          <w:sz w:val="24"/>
          <w:szCs w:val="24"/>
        </w:rPr>
        <w:t xml:space="preserve">, </w:t>
      </w:r>
      <w:r w:rsidRPr="00A354BB">
        <w:rPr>
          <w:rFonts w:cs="Arial"/>
          <w:sz w:val="24"/>
          <w:szCs w:val="24"/>
        </w:rPr>
        <w:t>program ten ustala dyrektor szkoły w uzgodnieniu z organami sprawującym nadzór pedagogiczny. Program ustalony przez dyrektora szkoły obowiązuje do c</w:t>
      </w:r>
      <w:r w:rsidR="009D1956" w:rsidRPr="00A354BB">
        <w:rPr>
          <w:rFonts w:cs="Arial"/>
          <w:sz w:val="24"/>
          <w:szCs w:val="24"/>
        </w:rPr>
        <w:t>zasu uchwalenia programu przez r</w:t>
      </w:r>
      <w:r w:rsidRPr="00A354BB">
        <w:rPr>
          <w:rFonts w:cs="Arial"/>
          <w:sz w:val="24"/>
          <w:szCs w:val="24"/>
        </w:rPr>
        <w:t>adę rodziców</w:t>
      </w:r>
      <w:r w:rsidR="009D1956" w:rsidRPr="00A354BB">
        <w:rPr>
          <w:rFonts w:cs="Arial"/>
          <w:sz w:val="24"/>
          <w:szCs w:val="24"/>
        </w:rPr>
        <w:t xml:space="preserve"> w porozumieniu z radą p</w:t>
      </w:r>
      <w:r w:rsidRPr="00A354BB">
        <w:rPr>
          <w:rFonts w:cs="Arial"/>
          <w:sz w:val="24"/>
          <w:szCs w:val="24"/>
        </w:rPr>
        <w:t>edagogiczną.</w:t>
      </w:r>
    </w:p>
    <w:p w14:paraId="6DFD51F2" w14:textId="62B0EDE4"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trike/>
          <w:sz w:val="24"/>
          <w:szCs w:val="24"/>
        </w:rPr>
      </w:pPr>
      <w:r w:rsidRPr="00A354BB">
        <w:rPr>
          <w:rFonts w:cs="Arial"/>
          <w:sz w:val="24"/>
          <w:szCs w:val="24"/>
        </w:rPr>
        <w:t>Wychowawcy klas na każdy rok szkolny opracowują plany pracy wychowawczej, z</w:t>
      </w:r>
      <w:r w:rsidR="00DA452D">
        <w:rPr>
          <w:rFonts w:cs="Arial"/>
          <w:sz w:val="24"/>
          <w:szCs w:val="24"/>
        </w:rPr>
        <w:t> </w:t>
      </w:r>
      <w:r w:rsidRPr="00A354BB">
        <w:rPr>
          <w:rFonts w:cs="Arial"/>
          <w:sz w:val="24"/>
          <w:szCs w:val="24"/>
        </w:rPr>
        <w:t>uwzględnieni</w:t>
      </w:r>
      <w:r w:rsidR="009D1956" w:rsidRPr="00A354BB">
        <w:rPr>
          <w:rFonts w:cs="Arial"/>
          <w:sz w:val="24"/>
          <w:szCs w:val="24"/>
        </w:rPr>
        <w:t>em treści programu wychowawczo-p</w:t>
      </w:r>
      <w:r w:rsidRPr="00A354BB">
        <w:rPr>
          <w:rFonts w:cs="Arial"/>
          <w:sz w:val="24"/>
          <w:szCs w:val="24"/>
        </w:rPr>
        <w:t>rofilaktycznego i przedstawią je na</w:t>
      </w:r>
      <w:r w:rsidR="00DA452D">
        <w:rPr>
          <w:rFonts w:cs="Arial"/>
          <w:sz w:val="24"/>
          <w:szCs w:val="24"/>
        </w:rPr>
        <w:t> </w:t>
      </w:r>
      <w:r w:rsidRPr="00A354BB">
        <w:rPr>
          <w:rFonts w:cs="Arial"/>
          <w:sz w:val="24"/>
          <w:szCs w:val="24"/>
        </w:rPr>
        <w:t xml:space="preserve">zebraniach rodziców. </w:t>
      </w:r>
    </w:p>
    <w:p w14:paraId="2A3DAB33" w14:textId="77777777"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t>Dyrektor szkoły powierza każdy oddział opiece jednemu nauczycielowi, zwanemu dalej wychowawcą klasy. Dyrektor szkoły zapewnia zachowanie ciągłości pracy wychowawczej przez cały okres funkcjonowania klasy.</w:t>
      </w:r>
    </w:p>
    <w:p w14:paraId="1ADD87CA" w14:textId="013255CD" w:rsidR="00015CD1" w:rsidRPr="00A354BB"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Dyrektor szkoły może podjąć decyzję o zmianie wychowawcy w danej klasie na</w:t>
      </w:r>
      <w:r w:rsidR="00DA452D">
        <w:rPr>
          <w:rFonts w:cs="Arial"/>
          <w:sz w:val="24"/>
          <w:szCs w:val="24"/>
        </w:rPr>
        <w:t> </w:t>
      </w:r>
      <w:r w:rsidRPr="00A354BB">
        <w:rPr>
          <w:rFonts w:cs="Arial"/>
          <w:sz w:val="24"/>
          <w:szCs w:val="24"/>
        </w:rPr>
        <w:t>własny wniosek w oparciu o wyniki prowadzonego nadzoru pedagogicznego lub</w:t>
      </w:r>
      <w:r w:rsidR="00500C22">
        <w:rPr>
          <w:rFonts w:cs="Arial"/>
          <w:sz w:val="24"/>
          <w:szCs w:val="24"/>
        </w:rPr>
        <w:t> </w:t>
      </w:r>
      <w:r w:rsidRPr="00A354BB">
        <w:rPr>
          <w:rFonts w:cs="Arial"/>
          <w:sz w:val="24"/>
          <w:szCs w:val="24"/>
        </w:rPr>
        <w:t>na</w:t>
      </w:r>
      <w:r w:rsidR="00DA452D">
        <w:rPr>
          <w:rFonts w:cs="Arial"/>
          <w:sz w:val="24"/>
          <w:szCs w:val="24"/>
        </w:rPr>
        <w:t> </w:t>
      </w:r>
      <w:r w:rsidRPr="00A354BB">
        <w:rPr>
          <w:rFonts w:cs="Arial"/>
          <w:sz w:val="24"/>
          <w:szCs w:val="24"/>
        </w:rPr>
        <w:t xml:space="preserve">pisemny uzasadniony wniosek wszystkich rodziców danej klasy. </w:t>
      </w:r>
    </w:p>
    <w:p w14:paraId="3FAF1611"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 xml:space="preserve">Szkoła prowadzi szeroką działalność z zakresu profilaktyki poprzez: </w:t>
      </w:r>
    </w:p>
    <w:p w14:paraId="3AEE612B" w14:textId="77777777"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 xml:space="preserve">realizacje przyjętego w szkole programu wychowawczo-profilaktycznego; </w:t>
      </w:r>
    </w:p>
    <w:p w14:paraId="6612840A" w14:textId="77777777"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rozpoznawanie i analizowanie indywidualnych potrzeb i problemów uczniów;</w:t>
      </w:r>
    </w:p>
    <w:p w14:paraId="6F60502B" w14:textId="6BDA2A1E"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realizację określonej tematyki na godzinach do dyspozycji wychowawcy w</w:t>
      </w:r>
      <w:r w:rsidR="00DA452D">
        <w:rPr>
          <w:sz w:val="24"/>
          <w:szCs w:val="24"/>
        </w:rPr>
        <w:t>e</w:t>
      </w:r>
      <w:r w:rsidRPr="00A354BB">
        <w:rPr>
          <w:sz w:val="24"/>
          <w:szCs w:val="24"/>
        </w:rPr>
        <w:t xml:space="preserve"> współpracy z</w:t>
      </w:r>
      <w:r w:rsidR="00DA452D">
        <w:rPr>
          <w:sz w:val="24"/>
          <w:szCs w:val="24"/>
        </w:rPr>
        <w:t> </w:t>
      </w:r>
      <w:r w:rsidRPr="00A354BB">
        <w:rPr>
          <w:sz w:val="24"/>
          <w:szCs w:val="24"/>
        </w:rPr>
        <w:t>lekarzami, wolontariuszami organizacji działających na rzecz dziecka i rodziny;</w:t>
      </w:r>
    </w:p>
    <w:p w14:paraId="5CF067F9" w14:textId="77777777"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działania opiekuńcze wychowawcy klasy, w tym rozpoznawanie relacji między  rówieśnikami;</w:t>
      </w:r>
    </w:p>
    <w:p w14:paraId="0DD19A18" w14:textId="77777777"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promocję zdrowia, zasad poprawnego żywienia;</w:t>
      </w:r>
    </w:p>
    <w:p w14:paraId="3D114E01" w14:textId="77777777" w:rsidR="00015CD1" w:rsidRPr="00A354BB" w:rsidRDefault="00015CD1" w:rsidP="0006089F">
      <w:pPr>
        <w:numPr>
          <w:ilvl w:val="0"/>
          <w:numId w:val="34"/>
        </w:numPr>
        <w:tabs>
          <w:tab w:val="left" w:pos="0"/>
          <w:tab w:val="left" w:pos="426"/>
        </w:tabs>
        <w:spacing w:before="120" w:after="120"/>
        <w:jc w:val="both"/>
        <w:rPr>
          <w:sz w:val="24"/>
          <w:szCs w:val="24"/>
        </w:rPr>
      </w:pPr>
      <w:r w:rsidRPr="00A354BB">
        <w:rPr>
          <w:sz w:val="24"/>
          <w:szCs w:val="24"/>
        </w:rPr>
        <w:t>prowadzenie profilaktyki stomatologicznej;</w:t>
      </w:r>
    </w:p>
    <w:p w14:paraId="5BEA5A8C" w14:textId="77777777" w:rsidR="00015CD1" w:rsidRPr="00A354BB" w:rsidRDefault="00015CD1" w:rsidP="0006089F">
      <w:pPr>
        <w:numPr>
          <w:ilvl w:val="0"/>
          <w:numId w:val="34"/>
        </w:numPr>
        <w:tabs>
          <w:tab w:val="left" w:pos="0"/>
          <w:tab w:val="left" w:pos="426"/>
        </w:tabs>
        <w:spacing w:before="120" w:after="120"/>
        <w:jc w:val="both"/>
        <w:rPr>
          <w:rFonts w:cs="Arial"/>
          <w:sz w:val="24"/>
          <w:szCs w:val="24"/>
        </w:rPr>
      </w:pPr>
      <w:r w:rsidRPr="00A354BB">
        <w:rPr>
          <w:sz w:val="24"/>
          <w:szCs w:val="24"/>
        </w:rPr>
        <w:t>prowadzenie</w:t>
      </w:r>
      <w:r w:rsidRPr="00A354BB">
        <w:rPr>
          <w:rFonts w:cs="Arial"/>
          <w:sz w:val="24"/>
          <w:szCs w:val="24"/>
        </w:rPr>
        <w:t xml:space="preserve"> profilaktyki uzależnień;</w:t>
      </w:r>
    </w:p>
    <w:p w14:paraId="48A09310" w14:textId="77777777" w:rsidR="00015CD1" w:rsidRPr="00A354BB" w:rsidRDefault="00015CD1" w:rsidP="0006089F">
      <w:pPr>
        <w:pStyle w:val="paragraf"/>
        <w:numPr>
          <w:ilvl w:val="0"/>
          <w:numId w:val="34"/>
        </w:numPr>
        <w:spacing w:after="120"/>
        <w:jc w:val="both"/>
        <w:rPr>
          <w:rFonts w:cs="Arial"/>
          <w:sz w:val="24"/>
          <w:szCs w:val="24"/>
        </w:rPr>
      </w:pPr>
      <w:r w:rsidRPr="00A354BB">
        <w:rPr>
          <w:rFonts w:cs="Arial"/>
          <w:sz w:val="24"/>
          <w:szCs w:val="24"/>
        </w:rPr>
        <w:t xml:space="preserve">zabezpieczenie dostępu uczniom do treści, które mogą stanowić zagrożenie dla ich prawidłowego rozwoju poprzez zabezpieczenie hasłem szkolnej sieci </w:t>
      </w:r>
      <w:proofErr w:type="spellStart"/>
      <w:r w:rsidRPr="00A354BB">
        <w:rPr>
          <w:rFonts w:cs="Arial"/>
          <w:sz w:val="24"/>
          <w:szCs w:val="24"/>
        </w:rPr>
        <w:t>WiFi</w:t>
      </w:r>
      <w:proofErr w:type="spellEnd"/>
      <w:r w:rsidRPr="00A354BB">
        <w:rPr>
          <w:rFonts w:cs="Arial"/>
          <w:sz w:val="24"/>
          <w:szCs w:val="24"/>
        </w:rPr>
        <w:t>, a także instalowanie oprogramowania zabezpieczającego i ciągłą jego aktualizację.</w:t>
      </w:r>
    </w:p>
    <w:p w14:paraId="53369D5C"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eastAsia="Times New Roman"/>
          <w:bCs/>
          <w:sz w:val="24"/>
        </w:rPr>
        <w:t>Szkoła sprawuje indywidualną opiekę wychowawczą, pedagogiczno-</w:t>
      </w:r>
      <w:r w:rsidRPr="00A354BB">
        <w:rPr>
          <w:rFonts w:cs="Arial"/>
          <w:sz w:val="24"/>
          <w:szCs w:val="24"/>
        </w:rPr>
        <w:t xml:space="preserve">psychologiczną: </w:t>
      </w:r>
    </w:p>
    <w:p w14:paraId="713FB660" w14:textId="77777777" w:rsidR="00015CD1" w:rsidRPr="00A354BB" w:rsidRDefault="00015CD1" w:rsidP="0006089F">
      <w:pPr>
        <w:numPr>
          <w:ilvl w:val="0"/>
          <w:numId w:val="35"/>
        </w:numPr>
        <w:tabs>
          <w:tab w:val="left" w:pos="0"/>
          <w:tab w:val="left" w:pos="426"/>
        </w:tabs>
        <w:spacing w:before="120" w:after="120"/>
        <w:jc w:val="both"/>
        <w:rPr>
          <w:rFonts w:cs="Arial"/>
          <w:sz w:val="24"/>
          <w:szCs w:val="24"/>
        </w:rPr>
      </w:pPr>
      <w:r w:rsidRPr="00A354BB">
        <w:rPr>
          <w:rFonts w:cs="Arial"/>
          <w:bCs/>
          <w:sz w:val="24"/>
          <w:szCs w:val="24"/>
        </w:rPr>
        <w:t xml:space="preserve">nad </w:t>
      </w:r>
      <w:r w:rsidRPr="00A354BB">
        <w:rPr>
          <w:sz w:val="24"/>
          <w:szCs w:val="24"/>
        </w:rPr>
        <w:t>uczniami</w:t>
      </w:r>
      <w:r w:rsidRPr="00A354BB">
        <w:rPr>
          <w:rFonts w:cs="Arial"/>
          <w:bCs/>
          <w:sz w:val="24"/>
          <w:szCs w:val="24"/>
        </w:rPr>
        <w:t xml:space="preserve"> rozpoczynającymi naukę w szkole poprzez:</w:t>
      </w:r>
    </w:p>
    <w:p w14:paraId="3444668E" w14:textId="77777777" w:rsidR="00015CD1" w:rsidRPr="00A354BB" w:rsidRDefault="00015CD1" w:rsidP="0006089F">
      <w:pPr>
        <w:pStyle w:val="Akapitzlist"/>
        <w:numPr>
          <w:ilvl w:val="0"/>
          <w:numId w:val="36"/>
        </w:numPr>
        <w:spacing w:before="120" w:after="120" w:line="240" w:lineRule="auto"/>
        <w:contextualSpacing w:val="0"/>
        <w:jc w:val="both"/>
        <w:rPr>
          <w:rFonts w:cs="Arial"/>
          <w:sz w:val="24"/>
          <w:szCs w:val="24"/>
        </w:rPr>
      </w:pPr>
      <w:r w:rsidRPr="00A354BB">
        <w:rPr>
          <w:bCs/>
          <w:sz w:val="24"/>
          <w:szCs w:val="24"/>
        </w:rPr>
        <w:t>organizowanie</w:t>
      </w:r>
      <w:r w:rsidRPr="00A354BB">
        <w:rPr>
          <w:rFonts w:cs="Arial"/>
          <w:sz w:val="24"/>
          <w:szCs w:val="24"/>
        </w:rPr>
        <w:t xml:space="preserve"> spotkań dyrekcji szkoły z nowo przyjętymi uczniami i ich rodzicami,</w:t>
      </w:r>
    </w:p>
    <w:p w14:paraId="3F1F1BCB"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 xml:space="preserve">rozmowy indywidualne wychowawcy z uczniami i rodzicami na początku roku   szkolnego w celu rozpoznania cech osobowościowych ucznia, stanu jego zdrowia, warunków rodzinnych i materialnych, </w:t>
      </w:r>
    </w:p>
    <w:p w14:paraId="277A1C28"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organizację wycieczek integracyjnych,</w:t>
      </w:r>
    </w:p>
    <w:p w14:paraId="1296E31B"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pomoc w adaptacji ucznia w nowym środowisku organizowan</w:t>
      </w:r>
      <w:r w:rsidR="0036111D" w:rsidRPr="00A354BB">
        <w:rPr>
          <w:rFonts w:cs="Arial"/>
          <w:sz w:val="24"/>
          <w:szCs w:val="24"/>
        </w:rPr>
        <w:t>ą</w:t>
      </w:r>
      <w:r w:rsidRPr="00A354BB">
        <w:rPr>
          <w:rFonts w:cs="Arial"/>
          <w:sz w:val="24"/>
          <w:szCs w:val="24"/>
        </w:rPr>
        <w:t xml:space="preserve"> przez pedagoga szkolnego,</w:t>
      </w:r>
    </w:p>
    <w:p w14:paraId="41933B9B" w14:textId="722160CC"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udzielanie niezbędnej, doraźnej pomocy przez pielęgniarkę szkolną, wychowawcę lub</w:t>
      </w:r>
      <w:r w:rsidR="00500C22">
        <w:rPr>
          <w:rFonts w:cs="Arial"/>
          <w:sz w:val="24"/>
          <w:szCs w:val="24"/>
        </w:rPr>
        <w:t> </w:t>
      </w:r>
      <w:r w:rsidRPr="00A354BB">
        <w:rPr>
          <w:rFonts w:cs="Arial"/>
          <w:sz w:val="24"/>
          <w:szCs w:val="24"/>
        </w:rPr>
        <w:t xml:space="preserve"> przedstawiciela  dyrekcji,</w:t>
      </w:r>
    </w:p>
    <w:p w14:paraId="48627702"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współpracę z poradnią psychologiczno-pedagogiczną, w tym specjalistyczną,</w:t>
      </w:r>
    </w:p>
    <w:p w14:paraId="047C6F6E"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respektowanie zaleceń lekarza specjalisty oraz orzeczeń poradni psychologiczno-pedagogicznej,</w:t>
      </w:r>
    </w:p>
    <w:p w14:paraId="34CB916C" w14:textId="77777777" w:rsidR="00015CD1" w:rsidRPr="00A354BB" w:rsidRDefault="00015CD1" w:rsidP="0006089F">
      <w:pPr>
        <w:numPr>
          <w:ilvl w:val="0"/>
          <w:numId w:val="36"/>
        </w:numPr>
        <w:autoSpaceDE w:val="0"/>
        <w:autoSpaceDN w:val="0"/>
        <w:adjustRightInd w:val="0"/>
        <w:spacing w:before="120" w:after="120"/>
        <w:jc w:val="both"/>
        <w:rPr>
          <w:rFonts w:cs="Arial"/>
          <w:sz w:val="24"/>
          <w:szCs w:val="24"/>
        </w:rPr>
      </w:pPr>
      <w:r w:rsidRPr="00A354BB">
        <w:rPr>
          <w:rFonts w:cs="Arial"/>
          <w:sz w:val="24"/>
          <w:szCs w:val="24"/>
        </w:rPr>
        <w:t>organizowanie w porozumieniu z organem prowadzanym nauczania indywidualnego na podstawie  orzeczenia o potrzebie takiej formy edukacji;</w:t>
      </w:r>
    </w:p>
    <w:p w14:paraId="0096BA80" w14:textId="77777777" w:rsidR="00015CD1" w:rsidRPr="00A354BB" w:rsidRDefault="00015CD1" w:rsidP="0006089F">
      <w:pPr>
        <w:numPr>
          <w:ilvl w:val="0"/>
          <w:numId w:val="35"/>
        </w:numPr>
        <w:tabs>
          <w:tab w:val="left" w:pos="0"/>
          <w:tab w:val="left" w:pos="426"/>
        </w:tabs>
        <w:spacing w:before="120" w:after="120"/>
        <w:jc w:val="both"/>
        <w:rPr>
          <w:rFonts w:cs="Arial"/>
          <w:bCs/>
          <w:sz w:val="24"/>
          <w:szCs w:val="24"/>
        </w:rPr>
      </w:pPr>
      <w:r w:rsidRPr="00A354BB">
        <w:rPr>
          <w:rFonts w:cs="Arial"/>
          <w:bCs/>
          <w:sz w:val="24"/>
          <w:szCs w:val="24"/>
        </w:rPr>
        <w:t>nad uczniami znajdującymi się w trudnej sytuacji materialnej z powodu warunków   rodzinnych i  losowych, zgodnie z zasadami określonymi przez organ prowadzący;</w:t>
      </w:r>
    </w:p>
    <w:p w14:paraId="317D60F2" w14:textId="77777777" w:rsidR="00015CD1" w:rsidRPr="00A354BB" w:rsidRDefault="00015CD1" w:rsidP="0006089F">
      <w:pPr>
        <w:numPr>
          <w:ilvl w:val="0"/>
          <w:numId w:val="35"/>
        </w:numPr>
        <w:tabs>
          <w:tab w:val="left" w:pos="0"/>
          <w:tab w:val="left" w:pos="426"/>
        </w:tabs>
        <w:spacing w:before="120" w:after="120"/>
        <w:jc w:val="both"/>
        <w:rPr>
          <w:rFonts w:cs="Arial"/>
          <w:bCs/>
          <w:sz w:val="24"/>
          <w:szCs w:val="24"/>
        </w:rPr>
      </w:pPr>
      <w:r w:rsidRPr="00A354BB">
        <w:rPr>
          <w:rFonts w:cs="Arial"/>
          <w:bCs/>
          <w:sz w:val="24"/>
          <w:szCs w:val="24"/>
        </w:rPr>
        <w:t>nad uczniami szczególnie uzdolnionymi poprzez:</w:t>
      </w:r>
    </w:p>
    <w:p w14:paraId="31FCF058" w14:textId="77777777" w:rsidR="00015CD1" w:rsidRPr="00A354BB" w:rsidRDefault="00015CD1" w:rsidP="0006089F">
      <w:pPr>
        <w:numPr>
          <w:ilvl w:val="0"/>
          <w:numId w:val="37"/>
        </w:numPr>
        <w:autoSpaceDE w:val="0"/>
        <w:autoSpaceDN w:val="0"/>
        <w:adjustRightInd w:val="0"/>
        <w:spacing w:before="120" w:after="120"/>
        <w:jc w:val="both"/>
        <w:rPr>
          <w:rFonts w:cs="Arial"/>
          <w:bCs/>
          <w:sz w:val="24"/>
          <w:szCs w:val="24"/>
        </w:rPr>
      </w:pPr>
      <w:r w:rsidRPr="00A354BB">
        <w:rPr>
          <w:rFonts w:cs="Arial"/>
          <w:sz w:val="24"/>
          <w:szCs w:val="24"/>
        </w:rPr>
        <w:t>umożliwianie</w:t>
      </w:r>
      <w:r w:rsidRPr="00A354BB">
        <w:rPr>
          <w:rFonts w:cs="Arial"/>
          <w:bCs/>
          <w:sz w:val="24"/>
          <w:szCs w:val="24"/>
        </w:rPr>
        <w:t xml:space="preserve"> uczniom realizację indywidualnego programu nauki lub toku nauki, zgodnie z odrębnymi przepisami,</w:t>
      </w:r>
    </w:p>
    <w:p w14:paraId="4F9D296F" w14:textId="77777777" w:rsidR="00015CD1" w:rsidRPr="00A354BB" w:rsidRDefault="00015CD1" w:rsidP="0006089F">
      <w:pPr>
        <w:numPr>
          <w:ilvl w:val="0"/>
          <w:numId w:val="3"/>
        </w:numPr>
        <w:autoSpaceDE w:val="0"/>
        <w:autoSpaceDN w:val="0"/>
        <w:adjustRightInd w:val="0"/>
        <w:spacing w:before="120" w:after="120"/>
        <w:jc w:val="both"/>
        <w:rPr>
          <w:rFonts w:cs="Arial"/>
          <w:bCs/>
          <w:sz w:val="24"/>
          <w:szCs w:val="24"/>
        </w:rPr>
      </w:pPr>
      <w:r w:rsidRPr="00A354BB">
        <w:rPr>
          <w:rFonts w:cs="Arial"/>
          <w:bCs/>
          <w:sz w:val="24"/>
          <w:szCs w:val="24"/>
        </w:rPr>
        <w:t>objęcie opieką psychologiczno-pedagogiczną, określoną w Dziale II Rozdziale 3,</w:t>
      </w:r>
    </w:p>
    <w:p w14:paraId="5B4B7821" w14:textId="5204CDE6" w:rsidR="00015CD1" w:rsidRPr="00A354BB" w:rsidRDefault="00015CD1" w:rsidP="0006089F">
      <w:pPr>
        <w:numPr>
          <w:ilvl w:val="0"/>
          <w:numId w:val="3"/>
        </w:numPr>
        <w:autoSpaceDE w:val="0"/>
        <w:autoSpaceDN w:val="0"/>
        <w:adjustRightInd w:val="0"/>
        <w:spacing w:before="120" w:after="120"/>
        <w:jc w:val="both"/>
        <w:rPr>
          <w:rFonts w:cs="Arial"/>
          <w:bCs/>
          <w:sz w:val="24"/>
          <w:szCs w:val="24"/>
        </w:rPr>
      </w:pPr>
      <w:r w:rsidRPr="00A354BB">
        <w:rPr>
          <w:rFonts w:cs="Arial"/>
          <w:bCs/>
          <w:sz w:val="24"/>
          <w:szCs w:val="24"/>
        </w:rPr>
        <w:lastRenderedPageBreak/>
        <w:t>dostosowanie wymagań edukacyjnych, metod, form pracy i tempa pracy do</w:t>
      </w:r>
      <w:r w:rsidR="00500C22">
        <w:rPr>
          <w:rFonts w:cs="Arial"/>
          <w:bCs/>
          <w:sz w:val="24"/>
          <w:szCs w:val="24"/>
        </w:rPr>
        <w:t> </w:t>
      </w:r>
      <w:r w:rsidRPr="00A354BB">
        <w:rPr>
          <w:rFonts w:cs="Arial"/>
          <w:bCs/>
          <w:sz w:val="24"/>
          <w:szCs w:val="24"/>
        </w:rPr>
        <w:t>możliwości i potrzeb ucznia,</w:t>
      </w:r>
    </w:p>
    <w:p w14:paraId="794C6240" w14:textId="77777777" w:rsidR="00015CD1" w:rsidRPr="00A354BB" w:rsidRDefault="00015CD1" w:rsidP="0006089F">
      <w:pPr>
        <w:numPr>
          <w:ilvl w:val="0"/>
          <w:numId w:val="3"/>
        </w:numPr>
        <w:autoSpaceDE w:val="0"/>
        <w:autoSpaceDN w:val="0"/>
        <w:adjustRightInd w:val="0"/>
        <w:spacing w:before="120" w:after="120"/>
        <w:jc w:val="both"/>
        <w:rPr>
          <w:rFonts w:cs="Arial"/>
          <w:bCs/>
          <w:sz w:val="24"/>
          <w:szCs w:val="24"/>
        </w:rPr>
      </w:pPr>
      <w:r w:rsidRPr="00A354BB">
        <w:rPr>
          <w:rFonts w:cs="Arial"/>
          <w:bCs/>
          <w:sz w:val="24"/>
          <w:szCs w:val="24"/>
        </w:rPr>
        <w:t>rozwój zdolności ucznia w ramach kółek zainteresowań i innych zajęć pozalekcyjnych,</w:t>
      </w:r>
    </w:p>
    <w:p w14:paraId="02623068" w14:textId="77777777" w:rsidR="00015CD1" w:rsidRPr="00A354BB" w:rsidRDefault="00015CD1" w:rsidP="0006089F">
      <w:pPr>
        <w:numPr>
          <w:ilvl w:val="0"/>
          <w:numId w:val="3"/>
        </w:numPr>
        <w:autoSpaceDE w:val="0"/>
        <w:autoSpaceDN w:val="0"/>
        <w:adjustRightInd w:val="0"/>
        <w:spacing w:before="120" w:after="120"/>
        <w:jc w:val="both"/>
        <w:rPr>
          <w:rFonts w:cs="Arial"/>
          <w:bCs/>
          <w:sz w:val="24"/>
          <w:szCs w:val="24"/>
        </w:rPr>
      </w:pPr>
      <w:r w:rsidRPr="00A354BB">
        <w:rPr>
          <w:rFonts w:cs="Arial"/>
          <w:bCs/>
          <w:sz w:val="24"/>
          <w:szCs w:val="24"/>
        </w:rPr>
        <w:t>wspieranie ucznia w przygotowaniach do olimpiad i konkursów,</w:t>
      </w:r>
    </w:p>
    <w:p w14:paraId="0BE7C2B4" w14:textId="77777777" w:rsidR="00015CD1" w:rsidRPr="00A354BB" w:rsidRDefault="00015CD1" w:rsidP="0006089F">
      <w:pPr>
        <w:numPr>
          <w:ilvl w:val="0"/>
          <w:numId w:val="3"/>
        </w:numPr>
        <w:autoSpaceDE w:val="0"/>
        <w:autoSpaceDN w:val="0"/>
        <w:adjustRightInd w:val="0"/>
        <w:spacing w:before="120" w:after="120"/>
        <w:jc w:val="both"/>
        <w:rPr>
          <w:rFonts w:cs="Arial"/>
          <w:bCs/>
          <w:sz w:val="24"/>
          <w:szCs w:val="24"/>
        </w:rPr>
      </w:pPr>
      <w:r w:rsidRPr="00A354BB">
        <w:rPr>
          <w:rFonts w:cs="Arial"/>
          <w:bCs/>
          <w:sz w:val="24"/>
          <w:szCs w:val="24"/>
        </w:rPr>
        <w:t>indywidualizację procesu nauczania</w:t>
      </w:r>
      <w:r w:rsidR="0036111D" w:rsidRPr="00A354BB">
        <w:rPr>
          <w:rFonts w:cs="Arial"/>
          <w:bCs/>
          <w:sz w:val="24"/>
          <w:szCs w:val="24"/>
        </w:rPr>
        <w:t>;</w:t>
      </w:r>
    </w:p>
    <w:p w14:paraId="55251A5B" w14:textId="77777777" w:rsidR="00015CD1" w:rsidRPr="00A354BB" w:rsidRDefault="00015CD1" w:rsidP="0006089F">
      <w:pPr>
        <w:numPr>
          <w:ilvl w:val="0"/>
          <w:numId w:val="35"/>
        </w:numPr>
        <w:tabs>
          <w:tab w:val="left" w:pos="0"/>
          <w:tab w:val="left" w:pos="426"/>
        </w:tabs>
        <w:spacing w:before="120" w:after="120"/>
        <w:jc w:val="both"/>
        <w:rPr>
          <w:rFonts w:cs="Arial"/>
          <w:b/>
          <w:bCs/>
          <w:sz w:val="24"/>
          <w:szCs w:val="24"/>
        </w:rPr>
      </w:pPr>
      <w:r w:rsidRPr="00A354BB">
        <w:rPr>
          <w:rFonts w:cs="Arial"/>
          <w:bCs/>
          <w:sz w:val="24"/>
          <w:szCs w:val="24"/>
        </w:rPr>
        <w:t>nad uczniami o specjalnych potrzebach edukacyjnych.</w:t>
      </w:r>
    </w:p>
    <w:p w14:paraId="0B70F0EA"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1. W szkole powołano koordynatora do spraw bezpieczeństwa.</w:t>
      </w:r>
    </w:p>
    <w:p w14:paraId="06D6FFBA" w14:textId="77777777" w:rsidR="00015CD1" w:rsidRPr="00A354BB" w:rsidRDefault="00015CD1" w:rsidP="0006089F">
      <w:pPr>
        <w:pStyle w:val="Akapitzlist"/>
        <w:numPr>
          <w:ilvl w:val="0"/>
          <w:numId w:val="38"/>
        </w:numPr>
        <w:tabs>
          <w:tab w:val="left" w:pos="0"/>
        </w:tabs>
        <w:spacing w:before="120" w:after="120" w:line="240" w:lineRule="auto"/>
        <w:contextualSpacing w:val="0"/>
        <w:jc w:val="both"/>
        <w:rPr>
          <w:rFonts w:cs="Arial"/>
          <w:sz w:val="24"/>
          <w:szCs w:val="24"/>
        </w:rPr>
      </w:pPr>
      <w:r w:rsidRPr="00A354BB">
        <w:rPr>
          <w:rFonts w:cs="Arial"/>
          <w:sz w:val="24"/>
          <w:szCs w:val="24"/>
        </w:rPr>
        <w:t>Do zadań koordynatora należy:</w:t>
      </w:r>
    </w:p>
    <w:p w14:paraId="011D3753"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sz w:val="24"/>
          <w:szCs w:val="24"/>
        </w:rPr>
        <w:t xml:space="preserve">integrowanie planowanych działań wszystkich podmiotów szkoły (nauczycieli, uczniów, rodziców) </w:t>
      </w:r>
      <w:r w:rsidRPr="00A354BB">
        <w:rPr>
          <w:rFonts w:cs="Arial"/>
          <w:bCs/>
          <w:sz w:val="24"/>
          <w:szCs w:val="24"/>
        </w:rPr>
        <w:t>w zakresie poprawy bezpieczeństwa w szkole;</w:t>
      </w:r>
    </w:p>
    <w:p w14:paraId="58E019D5"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bCs/>
          <w:sz w:val="24"/>
          <w:szCs w:val="24"/>
        </w:rPr>
        <w:t>współpraca ze środowiskiem lokalnym i instytucjami wspierającymi szkołę w działaniach  na rzecz bezpieczeństwa uczniów;</w:t>
      </w:r>
    </w:p>
    <w:p w14:paraId="284BE071"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bCs/>
          <w:sz w:val="24"/>
          <w:szCs w:val="24"/>
        </w:rPr>
        <w:t>popularyzowanie zasad bezpieczeństwa wśród uczniów;</w:t>
      </w:r>
    </w:p>
    <w:p w14:paraId="01EE08C0"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bCs/>
          <w:sz w:val="24"/>
          <w:szCs w:val="24"/>
        </w:rPr>
        <w:t>opracowywanie procedur postępowania w sytuacjach zagrożenia bezpieczeństwa                                  i naruszania bezpieczeństwa jednostki oraz z</w:t>
      </w:r>
      <w:r w:rsidR="00A17A28" w:rsidRPr="00A354BB">
        <w:rPr>
          <w:rFonts w:cs="Arial"/>
          <w:bCs/>
          <w:sz w:val="24"/>
          <w:szCs w:val="24"/>
        </w:rPr>
        <w:t xml:space="preserve">apoznawanie z nimi nauczycieli </w:t>
      </w:r>
      <w:r w:rsidRPr="00A354BB">
        <w:rPr>
          <w:rFonts w:cs="Arial"/>
          <w:bCs/>
          <w:sz w:val="24"/>
          <w:szCs w:val="24"/>
        </w:rPr>
        <w:t>i uczniów;</w:t>
      </w:r>
    </w:p>
    <w:p w14:paraId="23D25BFC"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bCs/>
          <w:sz w:val="24"/>
          <w:szCs w:val="24"/>
        </w:rPr>
        <w:t>prowadzenie stałego monitoringu bezpieczeństwa szkoły i uczniów;</w:t>
      </w:r>
    </w:p>
    <w:p w14:paraId="581F88CC" w14:textId="77777777" w:rsidR="00015CD1" w:rsidRPr="00A354BB" w:rsidRDefault="00015CD1" w:rsidP="0006089F">
      <w:pPr>
        <w:numPr>
          <w:ilvl w:val="0"/>
          <w:numId w:val="39"/>
        </w:numPr>
        <w:tabs>
          <w:tab w:val="left" w:pos="0"/>
          <w:tab w:val="left" w:pos="426"/>
        </w:tabs>
        <w:spacing w:before="120" w:after="120"/>
        <w:jc w:val="both"/>
        <w:rPr>
          <w:rFonts w:cs="Arial"/>
          <w:bCs/>
          <w:sz w:val="24"/>
          <w:szCs w:val="24"/>
        </w:rPr>
      </w:pPr>
      <w:r w:rsidRPr="00A354BB">
        <w:rPr>
          <w:rFonts w:cs="Arial"/>
          <w:bCs/>
          <w:sz w:val="24"/>
          <w:szCs w:val="24"/>
        </w:rPr>
        <w:t>rozpoznawanie potencjalnych zagrożeń w szkole;</w:t>
      </w:r>
    </w:p>
    <w:p w14:paraId="4CCFD812" w14:textId="77777777" w:rsidR="00015CD1" w:rsidRPr="00A354BB" w:rsidRDefault="00015CD1" w:rsidP="0006089F">
      <w:pPr>
        <w:numPr>
          <w:ilvl w:val="0"/>
          <w:numId w:val="39"/>
        </w:numPr>
        <w:tabs>
          <w:tab w:val="left" w:pos="0"/>
          <w:tab w:val="left" w:pos="426"/>
        </w:tabs>
        <w:spacing w:before="120" w:after="120"/>
        <w:jc w:val="both"/>
        <w:rPr>
          <w:rFonts w:cs="Arial"/>
          <w:sz w:val="24"/>
          <w:szCs w:val="24"/>
        </w:rPr>
      </w:pPr>
      <w:r w:rsidRPr="00A354BB">
        <w:rPr>
          <w:rFonts w:cs="Arial"/>
          <w:bCs/>
          <w:sz w:val="24"/>
          <w:szCs w:val="24"/>
        </w:rPr>
        <w:t>pod</w:t>
      </w:r>
      <w:r w:rsidRPr="00A354BB">
        <w:rPr>
          <w:rFonts w:cs="Arial"/>
          <w:sz w:val="24"/>
          <w:szCs w:val="24"/>
        </w:rPr>
        <w:t>ejmowanie działań w sytuacjach kryzysowych.</w:t>
      </w:r>
    </w:p>
    <w:p w14:paraId="5CA0FBD6"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eastAsia="Times New Roman"/>
          <w:bCs/>
          <w:sz w:val="24"/>
        </w:rPr>
        <w:t>1. Szkoła</w:t>
      </w:r>
      <w:r w:rsidRPr="00A354BB">
        <w:rPr>
          <w:rFonts w:cs="Arial"/>
          <w:sz w:val="24"/>
          <w:szCs w:val="24"/>
        </w:rPr>
        <w:t xml:space="preserve"> zapewnia uczniom pełne bezpieczeństwo w czasie zajęć organizowanych przez szkołę, poprzez:</w:t>
      </w:r>
    </w:p>
    <w:p w14:paraId="26EA1DA8"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pełnienie dyżurów nauczycieli - zasady organizacyjno-porządkowe i harmonogram pełnienia dyżurów ustala dyrektor szkoły. Dyżur nauczycie</w:t>
      </w:r>
      <w:r w:rsidR="00D50072" w:rsidRPr="00A354BB">
        <w:rPr>
          <w:rFonts w:cs="Arial"/>
          <w:sz w:val="24"/>
          <w:szCs w:val="24"/>
        </w:rPr>
        <w:t>li rozpoczyna się od godziny 7.4</w:t>
      </w:r>
      <w:r w:rsidRPr="00A354BB">
        <w:rPr>
          <w:rFonts w:cs="Arial"/>
          <w:sz w:val="24"/>
          <w:szCs w:val="24"/>
        </w:rPr>
        <w:t>0 i trwa do zakończenia zajęć w szkole;</w:t>
      </w:r>
    </w:p>
    <w:p w14:paraId="7E80727F"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opracowanie planu lekcji, który uwzględnia higieniczny tryb nauki: równomierne rozłożenie zajęć w poszczególnych dniach, różnorodność zajęć w każdym dniu, niełącz</w:t>
      </w:r>
      <w:r w:rsidR="00A17A28" w:rsidRPr="00A354BB">
        <w:rPr>
          <w:rFonts w:cs="Arial"/>
          <w:sz w:val="24"/>
          <w:szCs w:val="24"/>
        </w:rPr>
        <w:t xml:space="preserve">enie </w:t>
      </w:r>
      <w:r w:rsidRPr="00A354BB">
        <w:rPr>
          <w:rFonts w:cs="Arial"/>
          <w:sz w:val="24"/>
          <w:szCs w:val="24"/>
        </w:rPr>
        <w:t xml:space="preserve">w kilkugodzinne jednostki zajęć z tego samego przedmiotu, z wyłączeniem przedmiotów, których program tego wymaga; </w:t>
      </w:r>
    </w:p>
    <w:p w14:paraId="20B56262"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przestrzeganie liczebności grup uczniowskich;</w:t>
      </w:r>
    </w:p>
    <w:p w14:paraId="698C00F9"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obciążanie uczniów pracą domową zgodnie z zasadami higieny;</w:t>
      </w:r>
    </w:p>
    <w:p w14:paraId="3B0E3337"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umożliwienie pozostawiania w szkole wyposażenia dydaktycznego ucznia;</w:t>
      </w:r>
    </w:p>
    <w:p w14:paraId="2ACF87E5"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odpowiednie oświetlenie, wentylację i ogrzewanie pomieszczeń;</w:t>
      </w:r>
    </w:p>
    <w:p w14:paraId="769D1788"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oznakowanie ciągów komunikacyjnych zgodnie z przepisami;</w:t>
      </w:r>
    </w:p>
    <w:p w14:paraId="4607519C" w14:textId="77777777" w:rsidR="00A93843"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prowadzenie zajęć z wychowania komunikacyjnego, współdziałanie z organizacjami zajmującymi się ruchem drogowym;</w:t>
      </w:r>
      <w:r w:rsidR="00A93843" w:rsidRPr="00A93843">
        <w:rPr>
          <w:rFonts w:cs="Arial"/>
          <w:sz w:val="24"/>
          <w:szCs w:val="24"/>
        </w:rPr>
        <w:t xml:space="preserve"> </w:t>
      </w:r>
    </w:p>
    <w:p w14:paraId="67FD869F" w14:textId="4604ED10" w:rsidR="00A93843" w:rsidRPr="00A354BB" w:rsidRDefault="00A93843"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14:paraId="23BCE71A"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umieszczenie w widocznym miejscu planu ewakuacji;</w:t>
      </w:r>
    </w:p>
    <w:p w14:paraId="20FAA5F1"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oznaczenie dróg ewakuacyjnych w sposób wyraźny i trwały;</w:t>
      </w:r>
    </w:p>
    <w:p w14:paraId="4ABCCBB1"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lastRenderedPageBreak/>
        <w:t>zabezpieczenie otworów kanalizacyjnych, studzienek i innych zagłębień;</w:t>
      </w:r>
    </w:p>
    <w:p w14:paraId="47DF2788"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zabezpieczenie przed swobodnym dostępem uczniów do pomieszczeń stołówki                                i pomieszczeń gospodarczych;</w:t>
      </w:r>
    </w:p>
    <w:p w14:paraId="56FC6B44"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wyposażenie schodów w balustrady z poręczami zabezpieczającymi przed ewentualnym zsuwaniem się po nich;</w:t>
      </w:r>
    </w:p>
    <w:p w14:paraId="2CABE7E5" w14:textId="4C833810"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 xml:space="preserve">wyposażenie pomieszczeń szkoły, a w szczególności wytypowanych </w:t>
      </w:r>
      <w:proofErr w:type="spellStart"/>
      <w:r w:rsidRPr="00A354BB">
        <w:rPr>
          <w:rFonts w:cs="Arial"/>
          <w:sz w:val="24"/>
          <w:szCs w:val="24"/>
        </w:rPr>
        <w:t>sal</w:t>
      </w:r>
      <w:proofErr w:type="spellEnd"/>
      <w:r w:rsidRPr="00A354BB">
        <w:rPr>
          <w:rFonts w:cs="Arial"/>
          <w:sz w:val="24"/>
          <w:szCs w:val="24"/>
        </w:rPr>
        <w:t xml:space="preserve"> dydaktycznych</w:t>
      </w:r>
      <w:r w:rsidR="00A93843">
        <w:rPr>
          <w:rFonts w:cs="Arial"/>
          <w:sz w:val="24"/>
          <w:szCs w:val="24"/>
        </w:rPr>
        <w:t xml:space="preserve"> w </w:t>
      </w:r>
      <w:r w:rsidRPr="00A354BB">
        <w:rPr>
          <w:rFonts w:cs="Arial"/>
          <w:sz w:val="24"/>
          <w:szCs w:val="24"/>
        </w:rPr>
        <w:t xml:space="preserve">apteczki zaopatrzone w niezbędne środki do udzielenia pierwszej pomocy i instrukcję                         o zasadach udzielania tej pomocy; </w:t>
      </w:r>
    </w:p>
    <w:p w14:paraId="59EC0E03"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dostosowanie mebli, krzesełek, szafek do warunków antropometrycznych uczniów,                  w tym uczniów niepełnosprawnych;</w:t>
      </w:r>
    </w:p>
    <w:p w14:paraId="4FE2706A" w14:textId="2F46E89A"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zapewnianie odpowiedniej liczby opiekunów nad uczniami uczestniczącymi w imprezach i</w:t>
      </w:r>
      <w:r w:rsidR="00A93843">
        <w:rPr>
          <w:rFonts w:cs="Arial"/>
          <w:sz w:val="24"/>
          <w:szCs w:val="24"/>
        </w:rPr>
        <w:t> </w:t>
      </w:r>
      <w:r w:rsidRPr="00A354BB">
        <w:rPr>
          <w:rFonts w:cs="Arial"/>
          <w:sz w:val="24"/>
          <w:szCs w:val="24"/>
        </w:rPr>
        <w:t>wycieczkach poza teren szkoły;</w:t>
      </w:r>
    </w:p>
    <w:p w14:paraId="3CFF7EDB"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przeszkolenie nauczycieli w zakresie udzielania pierwszej pomocy;</w:t>
      </w:r>
    </w:p>
    <w:p w14:paraId="30B26410" w14:textId="77777777" w:rsidR="00015CD1" w:rsidRPr="00A354BB" w:rsidRDefault="00015CD1" w:rsidP="00A93843">
      <w:pPr>
        <w:numPr>
          <w:ilvl w:val="0"/>
          <w:numId w:val="377"/>
        </w:numPr>
        <w:tabs>
          <w:tab w:val="left" w:pos="0"/>
          <w:tab w:val="left" w:pos="426"/>
        </w:tabs>
        <w:spacing w:before="120" w:after="120"/>
        <w:jc w:val="both"/>
        <w:rPr>
          <w:rFonts w:cs="Arial"/>
          <w:sz w:val="24"/>
          <w:szCs w:val="24"/>
        </w:rPr>
      </w:pPr>
      <w:r w:rsidRPr="00A354BB">
        <w:rPr>
          <w:rFonts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14:paraId="46B57EBF"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Zasady sprawowania opieki podczas zajęć poza terenem szkoły oraz w trakcie wycieczek organizowanych przez nauczycieli określa regulamin wycieczek.</w:t>
      </w:r>
    </w:p>
    <w:p w14:paraId="3BCC436C"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Zasady pełnienia dyżurów nauczycieli określa regulamin dyżurów nauczycieli.</w:t>
      </w:r>
    </w:p>
    <w:p w14:paraId="26435E80"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Szkoła zapewnia uczniom bezpieczeństwo i opiekę na zajęciach obowiązkowych i nadobowiązkowych, w trakcie wycieczek oraz na przerwach międzylekcyjnych.</w:t>
      </w:r>
    </w:p>
    <w:p w14:paraId="018D2D4B" w14:textId="77777777" w:rsidR="00015CD1" w:rsidRPr="00A354BB" w:rsidRDefault="00015CD1" w:rsidP="0006089F">
      <w:pPr>
        <w:pStyle w:val="paragraf"/>
        <w:numPr>
          <w:ilvl w:val="0"/>
          <w:numId w:val="41"/>
        </w:numPr>
        <w:spacing w:before="120" w:after="120"/>
        <w:jc w:val="both"/>
        <w:rPr>
          <w:rFonts w:eastAsia="Times New Roman"/>
          <w:bCs/>
          <w:sz w:val="24"/>
        </w:rPr>
      </w:pPr>
      <w:r w:rsidRPr="00A354BB">
        <w:rPr>
          <w:rFonts w:eastAsia="Times New Roman"/>
          <w:bCs/>
          <w:sz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14:paraId="200F5317" w14:textId="77777777" w:rsidR="00015CD1" w:rsidRPr="00A354BB" w:rsidRDefault="00015CD1" w:rsidP="0006089F">
      <w:pPr>
        <w:pStyle w:val="paragraf"/>
        <w:numPr>
          <w:ilvl w:val="0"/>
          <w:numId w:val="41"/>
        </w:numPr>
        <w:spacing w:before="120" w:after="120"/>
        <w:jc w:val="both"/>
        <w:rPr>
          <w:rFonts w:eastAsia="Times New Roman" w:cs="Arial"/>
          <w:sz w:val="24"/>
          <w:szCs w:val="24"/>
          <w:lang w:eastAsia="pl-PL"/>
        </w:rPr>
      </w:pPr>
      <w:r w:rsidRPr="00A354BB">
        <w:rPr>
          <w:rFonts w:eastAsia="Times New Roman"/>
          <w:bCs/>
          <w:sz w:val="24"/>
        </w:rPr>
        <w:t>Zasady</w:t>
      </w:r>
      <w:r w:rsidRPr="00A354BB">
        <w:rPr>
          <w:rFonts w:eastAsia="Times New Roman" w:cs="Arial"/>
          <w:sz w:val="24"/>
          <w:szCs w:val="24"/>
          <w:lang w:eastAsia="pl-PL"/>
        </w:rPr>
        <w:t xml:space="preserve"> sprawowania opieki nad uczniami w czasie obowiązkowych i nadobowiązkowych zajęć są następujące:</w:t>
      </w:r>
    </w:p>
    <w:p w14:paraId="06F35FB8" w14:textId="77777777" w:rsidR="00015CD1" w:rsidRPr="00A354BB" w:rsidRDefault="00015CD1" w:rsidP="0006089F">
      <w:pPr>
        <w:numPr>
          <w:ilvl w:val="0"/>
          <w:numId w:val="42"/>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z chwilą </w:t>
      </w:r>
      <w:r w:rsidRPr="00A354BB">
        <w:rPr>
          <w:rFonts w:cs="Arial"/>
          <w:sz w:val="24"/>
          <w:szCs w:val="24"/>
        </w:rPr>
        <w:t>wejścia na teren szkoły oraz na zajęcia, wszyscy uczniowie znajdują się pod opieką pracowników pedagogicznych, a w szczególności nauczyciela prowadzącego zajęcia;</w:t>
      </w:r>
    </w:p>
    <w:p w14:paraId="41ABC3F6" w14:textId="77777777" w:rsidR="00015CD1" w:rsidRPr="00A354BB"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354BB">
        <w:rPr>
          <w:rFonts w:cs="Arial"/>
          <w:sz w:val="24"/>
          <w:szCs w:val="24"/>
        </w:rPr>
        <w:t>pracownicy,</w:t>
      </w:r>
      <w:r w:rsidRPr="00A354BB">
        <w:rPr>
          <w:rFonts w:eastAsia="Times New Roman" w:cs="Arial"/>
          <w:sz w:val="24"/>
          <w:szCs w:val="24"/>
          <w:lang w:eastAsia="pl-PL"/>
        </w:rPr>
        <w:t xml:space="preserve"> o których mowa wyżej, są zobowiązani do:</w:t>
      </w:r>
    </w:p>
    <w:p w14:paraId="758999B4" w14:textId="77777777" w:rsidR="00015CD1" w:rsidRPr="00A354BB" w:rsidRDefault="00015CD1" w:rsidP="0006089F">
      <w:pPr>
        <w:pStyle w:val="Akapitzlist"/>
        <w:numPr>
          <w:ilvl w:val="0"/>
          <w:numId w:val="43"/>
        </w:numPr>
        <w:spacing w:before="120" w:after="120" w:line="240" w:lineRule="auto"/>
        <w:contextualSpacing w:val="0"/>
        <w:jc w:val="both"/>
        <w:rPr>
          <w:bCs/>
          <w:sz w:val="24"/>
          <w:szCs w:val="24"/>
        </w:rPr>
      </w:pPr>
      <w:r w:rsidRPr="00A354BB">
        <w:rPr>
          <w:bCs/>
          <w:sz w:val="24"/>
          <w:szCs w:val="24"/>
        </w:rPr>
        <w:t>przestrzegania zasad bezpieczeństwa uczniów na każdych zajęciach,</w:t>
      </w:r>
    </w:p>
    <w:p w14:paraId="3ADA951D" w14:textId="77777777" w:rsidR="00015CD1" w:rsidRPr="00A354BB" w:rsidRDefault="00015CD1" w:rsidP="0006089F">
      <w:pPr>
        <w:pStyle w:val="Akapitzlist"/>
        <w:numPr>
          <w:ilvl w:val="0"/>
          <w:numId w:val="43"/>
        </w:numPr>
        <w:spacing w:before="120" w:after="120" w:line="240" w:lineRule="auto"/>
        <w:contextualSpacing w:val="0"/>
        <w:jc w:val="both"/>
        <w:rPr>
          <w:bCs/>
          <w:sz w:val="24"/>
          <w:szCs w:val="24"/>
        </w:rPr>
      </w:pPr>
      <w:r w:rsidRPr="00A354BB">
        <w:rPr>
          <w:bCs/>
          <w:sz w:val="24"/>
          <w:szCs w:val="24"/>
        </w:rPr>
        <w:t>pełnienia dyżurów na przerwach w wyznaczonych miejscach wg harmonogramu dyżurowania,</w:t>
      </w:r>
    </w:p>
    <w:p w14:paraId="6E9743C9" w14:textId="77777777" w:rsidR="00015CD1" w:rsidRPr="00A354BB" w:rsidRDefault="00015CD1" w:rsidP="0006089F">
      <w:pPr>
        <w:pStyle w:val="Akapitzlist"/>
        <w:numPr>
          <w:ilvl w:val="0"/>
          <w:numId w:val="43"/>
        </w:numPr>
        <w:spacing w:before="120" w:after="120" w:line="240" w:lineRule="auto"/>
        <w:contextualSpacing w:val="0"/>
        <w:jc w:val="both"/>
        <w:rPr>
          <w:bCs/>
          <w:sz w:val="24"/>
          <w:szCs w:val="24"/>
        </w:rPr>
      </w:pPr>
      <w:r w:rsidRPr="00A354BB">
        <w:rPr>
          <w:bCs/>
          <w:sz w:val="24"/>
          <w:szCs w:val="24"/>
        </w:rPr>
        <w:t>wprowadzania uczniów do sal</w:t>
      </w:r>
      <w:r w:rsidR="006D28AF" w:rsidRPr="00A354BB">
        <w:rPr>
          <w:bCs/>
          <w:sz w:val="24"/>
          <w:szCs w:val="24"/>
        </w:rPr>
        <w:t>i</w:t>
      </w:r>
      <w:r w:rsidRPr="00A354BB">
        <w:rPr>
          <w:bCs/>
          <w:sz w:val="24"/>
          <w:szCs w:val="24"/>
        </w:rPr>
        <w:t xml:space="preserve"> oraz pracowni i przestrzegania regulaminów obowiązujących w tych pomieszczeniach,</w:t>
      </w:r>
    </w:p>
    <w:p w14:paraId="3C107672" w14:textId="77777777" w:rsidR="00015CD1" w:rsidRPr="00A354BB" w:rsidRDefault="00015CD1" w:rsidP="0006089F">
      <w:pPr>
        <w:pStyle w:val="Akapitzlist"/>
        <w:numPr>
          <w:ilvl w:val="0"/>
          <w:numId w:val="43"/>
        </w:numPr>
        <w:spacing w:before="120" w:after="120" w:line="240" w:lineRule="auto"/>
        <w:contextualSpacing w:val="0"/>
        <w:jc w:val="both"/>
        <w:rPr>
          <w:bCs/>
          <w:sz w:val="24"/>
          <w:szCs w:val="24"/>
        </w:rPr>
      </w:pPr>
      <w:r w:rsidRPr="00A354BB">
        <w:rPr>
          <w:bCs/>
          <w:sz w:val="24"/>
          <w:szCs w:val="24"/>
        </w:rPr>
        <w:t>udzielania pierwszej pomocy uczniom poszkodowanym, a w razie potrzeby wezwania pomocy medycznej,</w:t>
      </w:r>
    </w:p>
    <w:p w14:paraId="5E9CDA24" w14:textId="77777777" w:rsidR="00015CD1" w:rsidRPr="00A354BB" w:rsidRDefault="00015CD1" w:rsidP="0006089F">
      <w:pPr>
        <w:pStyle w:val="Akapitzlist"/>
        <w:numPr>
          <w:ilvl w:val="0"/>
          <w:numId w:val="43"/>
        </w:numPr>
        <w:spacing w:before="120" w:after="120" w:line="240" w:lineRule="auto"/>
        <w:contextualSpacing w:val="0"/>
        <w:jc w:val="both"/>
        <w:rPr>
          <w:rFonts w:eastAsia="Times New Roman" w:cs="Arial"/>
          <w:sz w:val="24"/>
          <w:szCs w:val="24"/>
          <w:lang w:eastAsia="pl-PL"/>
        </w:rPr>
      </w:pPr>
      <w:r w:rsidRPr="00A354BB">
        <w:rPr>
          <w:bCs/>
          <w:sz w:val="24"/>
          <w:szCs w:val="24"/>
        </w:rPr>
        <w:t>zgłaszania dyrektorowi szkoły dostrzeżonych zagrożeń dla zdrowia i bezp</w:t>
      </w:r>
      <w:r w:rsidRPr="00A354BB">
        <w:rPr>
          <w:rFonts w:eastAsia="Times New Roman" w:cs="Arial"/>
          <w:sz w:val="24"/>
          <w:szCs w:val="24"/>
          <w:lang w:eastAsia="pl-PL"/>
        </w:rPr>
        <w:t>ieczeństwa uczniów oraz zaistniałych podczas zajęć wypadków;</w:t>
      </w:r>
    </w:p>
    <w:p w14:paraId="4269720B" w14:textId="77777777" w:rsidR="00015CD1" w:rsidRPr="00A354BB"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opiekun sali lekcyjnej na początku roku szkolnego zapoznaje uczniów</w:t>
      </w:r>
      <w:r w:rsidR="00FF48B9" w:rsidRPr="00A354BB">
        <w:rPr>
          <w:rFonts w:eastAsia="Times New Roman" w:cs="Arial"/>
          <w:sz w:val="24"/>
          <w:szCs w:val="24"/>
          <w:lang w:eastAsia="pl-PL"/>
        </w:rPr>
        <w:t xml:space="preserve"> z zasadami bezpieczeństwa w danej sali</w:t>
      </w:r>
      <w:r w:rsidRPr="00A354BB">
        <w:rPr>
          <w:rFonts w:eastAsia="Times New Roman" w:cs="Arial"/>
          <w:sz w:val="24"/>
          <w:szCs w:val="24"/>
          <w:lang w:eastAsia="pl-PL"/>
        </w:rPr>
        <w:t>;</w:t>
      </w:r>
    </w:p>
    <w:p w14:paraId="6248D71A" w14:textId="77777777" w:rsidR="00015CD1" w:rsidRPr="00A354BB"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lastRenderedPageBreak/>
        <w:t xml:space="preserve">w sali gimnastycznej i na boisku szkolnym nauczyciel prowadzący zajęcia wykonuje wszelkie czynności organizacyjne zapewniające bezpieczeństwo zgodnie z regulaminem sali gimnastycznej oraz regulaminem korzystania z boiska; </w:t>
      </w:r>
    </w:p>
    <w:p w14:paraId="1F70E8BF" w14:textId="77777777" w:rsidR="00015CD1" w:rsidRPr="00A354BB"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szkoła, zapewniając uczniom dostęp do Internetu, obowiązana jest podejmować działania zabezpieczające uczniów przed dostępem do treści, które mogą stanowić zagrożenie dla ich prawidłowego</w:t>
      </w:r>
      <w:r w:rsidRPr="00A354BB">
        <w:rPr>
          <w:rFonts w:eastAsia="Times New Roman" w:cs="Arial"/>
          <w:bCs/>
          <w:sz w:val="24"/>
          <w:szCs w:val="24"/>
          <w:lang w:eastAsia="pl-PL"/>
        </w:rPr>
        <w:t xml:space="preserve"> rozwoju, w szczególno</w:t>
      </w:r>
      <w:r w:rsidRPr="00A354BB">
        <w:rPr>
          <w:rFonts w:eastAsia="Times New Roman" w:cs="Arial"/>
          <w:sz w:val="24"/>
          <w:szCs w:val="24"/>
          <w:lang w:eastAsia="pl-PL"/>
        </w:rPr>
        <w:t>ś</w:t>
      </w:r>
      <w:r w:rsidRPr="00A354BB">
        <w:rPr>
          <w:rFonts w:eastAsia="Times New Roman" w:cs="Arial"/>
          <w:bCs/>
          <w:sz w:val="24"/>
          <w:szCs w:val="24"/>
          <w:lang w:eastAsia="pl-PL"/>
        </w:rPr>
        <w:t>ci zainstalowa</w:t>
      </w:r>
      <w:r w:rsidRPr="00A354BB">
        <w:rPr>
          <w:rFonts w:eastAsia="Times New Roman" w:cs="Arial"/>
          <w:sz w:val="24"/>
          <w:szCs w:val="24"/>
          <w:lang w:eastAsia="pl-PL"/>
        </w:rPr>
        <w:t>ć</w:t>
      </w:r>
      <w:r w:rsidRPr="00A354BB">
        <w:rPr>
          <w:rFonts w:eastAsia="Times New Roman" w:cs="Arial"/>
          <w:bCs/>
          <w:sz w:val="24"/>
          <w:szCs w:val="24"/>
          <w:lang w:eastAsia="pl-PL"/>
        </w:rPr>
        <w:t xml:space="preserve"> i aktualizowa</w:t>
      </w:r>
      <w:r w:rsidRPr="00A354BB">
        <w:rPr>
          <w:rFonts w:eastAsia="Times New Roman" w:cs="Arial"/>
          <w:sz w:val="24"/>
          <w:szCs w:val="24"/>
          <w:lang w:eastAsia="pl-PL"/>
        </w:rPr>
        <w:t xml:space="preserve">ć </w:t>
      </w:r>
      <w:r w:rsidRPr="00A354BB">
        <w:rPr>
          <w:rFonts w:eastAsia="Times New Roman" w:cs="Arial"/>
          <w:bCs/>
          <w:sz w:val="24"/>
          <w:szCs w:val="24"/>
          <w:lang w:eastAsia="pl-PL"/>
        </w:rPr>
        <w:t>oprogramowanie zabezpieczaj</w:t>
      </w:r>
      <w:r w:rsidRPr="00A354BB">
        <w:rPr>
          <w:rFonts w:eastAsia="Times New Roman" w:cs="Arial"/>
          <w:sz w:val="24"/>
          <w:szCs w:val="24"/>
          <w:lang w:eastAsia="pl-PL"/>
        </w:rPr>
        <w:t>ą</w:t>
      </w:r>
      <w:r w:rsidRPr="00A354BB">
        <w:rPr>
          <w:rFonts w:eastAsia="Times New Roman" w:cs="Arial"/>
          <w:bCs/>
          <w:sz w:val="24"/>
          <w:szCs w:val="24"/>
          <w:lang w:eastAsia="pl-PL"/>
        </w:rPr>
        <w:t>ce.</w:t>
      </w:r>
    </w:p>
    <w:p w14:paraId="499DBB3B" w14:textId="5AF5C1BA" w:rsidR="00015CD1" w:rsidRDefault="00015CD1" w:rsidP="0006089F">
      <w:pPr>
        <w:pStyle w:val="paragraf"/>
        <w:numPr>
          <w:ilvl w:val="0"/>
          <w:numId w:val="41"/>
        </w:numPr>
        <w:spacing w:before="120" w:after="120"/>
        <w:jc w:val="both"/>
        <w:rPr>
          <w:rFonts w:eastAsia="Times New Roman" w:cs="Arial"/>
          <w:sz w:val="24"/>
          <w:szCs w:val="24"/>
          <w:lang w:eastAsia="pl-PL"/>
        </w:rPr>
      </w:pPr>
      <w:r w:rsidRPr="00A354BB">
        <w:rPr>
          <w:rFonts w:eastAsia="Times New Roman" w:cs="Arial"/>
          <w:sz w:val="24"/>
          <w:szCs w:val="24"/>
          <w:lang w:eastAsia="pl-PL"/>
        </w:rPr>
        <w:t>Pracownicy szkoły, w tym pracownicy administracji i obsługi w czasie wykonywania swoich zadań zawodowych są zobowiązani kierować się dobrem dziecka i</w:t>
      </w:r>
      <w:r w:rsidR="00A93843">
        <w:rPr>
          <w:rFonts w:eastAsia="Times New Roman" w:cs="Arial"/>
          <w:sz w:val="24"/>
          <w:szCs w:val="24"/>
          <w:lang w:eastAsia="pl-PL"/>
        </w:rPr>
        <w:t> </w:t>
      </w:r>
      <w:r w:rsidRPr="00A354BB">
        <w:rPr>
          <w:rFonts w:eastAsia="Times New Roman" w:cs="Arial"/>
          <w:sz w:val="24"/>
          <w:szCs w:val="24"/>
          <w:lang w:eastAsia="pl-PL"/>
        </w:rPr>
        <w:t>troszczyć się o jego bezpieczny pobyt w szkole.</w:t>
      </w:r>
    </w:p>
    <w:p w14:paraId="5F957762" w14:textId="77777777" w:rsidR="00A93843" w:rsidRPr="00A354BB" w:rsidRDefault="00A93843" w:rsidP="00A93843">
      <w:pPr>
        <w:pStyle w:val="paragraf"/>
        <w:spacing w:before="120" w:after="120"/>
        <w:ind w:left="680"/>
        <w:jc w:val="both"/>
        <w:rPr>
          <w:rFonts w:eastAsia="Times New Roman" w:cs="Arial"/>
          <w:sz w:val="24"/>
          <w:szCs w:val="24"/>
          <w:lang w:eastAsia="pl-PL"/>
        </w:rPr>
      </w:pPr>
    </w:p>
    <w:p w14:paraId="4324AA17" w14:textId="77777777" w:rsidR="00015CD1" w:rsidRPr="00A354BB" w:rsidRDefault="00015CD1" w:rsidP="00015CD1">
      <w:pPr>
        <w:pStyle w:val="Nagwek2"/>
        <w:spacing w:line="240" w:lineRule="auto"/>
        <w:contextualSpacing/>
        <w:rPr>
          <w:b/>
          <w:spacing w:val="20"/>
        </w:rPr>
      </w:pPr>
      <w:bookmarkStart w:id="25" w:name="_Toc498886093"/>
      <w:bookmarkStart w:id="26" w:name="_Toc150275886"/>
      <w:r w:rsidRPr="00A354BB">
        <w:rPr>
          <w:b/>
        </w:rPr>
        <w:t>DZIAŁ III</w:t>
      </w:r>
      <w:r w:rsidRPr="00A354BB">
        <w:rPr>
          <w:b/>
        </w:rPr>
        <w:br/>
        <w:t>Organizacja, formy i sposoby świadczenia pomocy psychologiczno-pedagogicznej</w:t>
      </w:r>
      <w:bookmarkEnd w:id="25"/>
      <w:bookmarkEnd w:id="26"/>
    </w:p>
    <w:p w14:paraId="709DFE28" w14:textId="77777777" w:rsidR="00015CD1" w:rsidRPr="00A354BB" w:rsidRDefault="00015CD1" w:rsidP="00015CD1">
      <w:pPr>
        <w:pStyle w:val="Nagwek3"/>
        <w:spacing w:line="276" w:lineRule="auto"/>
        <w:rPr>
          <w:b/>
          <w:sz w:val="24"/>
          <w:szCs w:val="24"/>
        </w:rPr>
      </w:pPr>
      <w:bookmarkStart w:id="27" w:name="_Toc361441239"/>
      <w:bookmarkStart w:id="28" w:name="_Toc498886094"/>
      <w:bookmarkStart w:id="29" w:name="_Toc150275887"/>
      <w:r w:rsidRPr="00A354BB">
        <w:rPr>
          <w:b/>
          <w:sz w:val="24"/>
          <w:szCs w:val="24"/>
        </w:rPr>
        <w:t>Rozdział 1</w:t>
      </w:r>
      <w:bookmarkEnd w:id="27"/>
      <w:r w:rsidRPr="00A354BB">
        <w:rPr>
          <w:b/>
          <w:sz w:val="24"/>
          <w:szCs w:val="24"/>
        </w:rPr>
        <w:br/>
        <w:t>Zasady udzielania pomocy psychologiczno-pedagogicznej w szkole</w:t>
      </w:r>
      <w:bookmarkEnd w:id="28"/>
      <w:bookmarkEnd w:id="29"/>
    </w:p>
    <w:p w14:paraId="782C4182"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1. W szkole organizuje się pomoc psychologiczno-pedagogiczną. Pomoc udzielana jest uczniom, rodzicom i nauczycielom.</w:t>
      </w:r>
    </w:p>
    <w:p w14:paraId="54DA1787"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t>Wszelkie formy świadczonej pomocy psychologiczno-pedagogicznej w szkole są bezpłatne, a udział ucznia w zaplanowanych zajęciach w ramach jej realizacji dobrowolny.</w:t>
      </w:r>
    </w:p>
    <w:p w14:paraId="4DC58742"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t>Pomoc psychologiczno-pedagogiczna polega na:</w:t>
      </w:r>
    </w:p>
    <w:p w14:paraId="2DE2DA6D"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rozpoznawaniu i zaspakajaniu potrzeb rozwojowych i edukacyjnych ucznia;</w:t>
      </w:r>
    </w:p>
    <w:p w14:paraId="72E24D34"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rozpoznawaniu indywidualnych możliwości psychofizycznych ucznia;</w:t>
      </w:r>
    </w:p>
    <w:p w14:paraId="6EB8BA46"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rozpoznawaniu czynników środowiskowych wpływających na funkcjonowanie ucznia                       w szkole;</w:t>
      </w:r>
    </w:p>
    <w:p w14:paraId="3FCF0F55"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stwarzaniu warunków do aktywnego i pełnego uczestnictwa ucznia w życiu szkoły i w życiu oraz w środowisku społecznym;</w:t>
      </w:r>
    </w:p>
    <w:p w14:paraId="058C0C1F" w14:textId="38C0F3B0"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rozpoznawaniu przyczyn trudności w opanowywaniu umiejętności i wiadomości przez</w:t>
      </w:r>
      <w:r w:rsidR="00A93843">
        <w:rPr>
          <w:rFonts w:eastAsia="Times New Roman" w:cs="Arial"/>
          <w:sz w:val="24"/>
          <w:szCs w:val="24"/>
          <w:lang w:eastAsia="pl-PL"/>
        </w:rPr>
        <w:t> </w:t>
      </w:r>
      <w:r w:rsidRPr="00A354BB">
        <w:rPr>
          <w:rFonts w:eastAsia="Times New Roman" w:cs="Arial"/>
          <w:sz w:val="24"/>
          <w:szCs w:val="24"/>
          <w:lang w:eastAsia="pl-PL"/>
        </w:rPr>
        <w:t>ucznia;</w:t>
      </w:r>
    </w:p>
    <w:p w14:paraId="68B9A560"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wspieraniu ucznia z wybitnymi uzdolnieniami;</w:t>
      </w:r>
    </w:p>
    <w:p w14:paraId="350A42D8"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65B332AE"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prowadzeniu edukacji prozdrowotnej i promocji zdrowia wśród uczniów i rodziców;</w:t>
      </w:r>
    </w:p>
    <w:p w14:paraId="26AC31BA" w14:textId="77777777" w:rsidR="00015CD1" w:rsidRPr="00A354BB"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podejmowaniu działań wychowawczych i profilaktycznych wynikających z programu wychowawczo-profilaktycznego oraz wspieraniu nauczycieli w tym zakresie;</w:t>
      </w:r>
    </w:p>
    <w:p w14:paraId="36FC715B" w14:textId="77777777" w:rsidR="00015CD1" w:rsidRPr="00A354BB"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14:paraId="0D958029" w14:textId="77777777" w:rsidR="00015CD1" w:rsidRPr="00A354BB"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lastRenderedPageBreak/>
        <w:t>wspieraniu nauczycieli i rodziców w działaniach wyrównujących szanse edukacyjne dzieci;</w:t>
      </w:r>
    </w:p>
    <w:p w14:paraId="3B625F0A" w14:textId="77777777" w:rsidR="00015CD1" w:rsidRPr="00A354BB"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47E4DAAC" w14:textId="77777777" w:rsidR="00015CD1" w:rsidRPr="00A354BB"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wspieraniu nauczycieli i rodziców w rozwiązywaniu problemów wychowawczych;</w:t>
      </w:r>
    </w:p>
    <w:p w14:paraId="31A5E2BC" w14:textId="77777777" w:rsidR="00015CD1" w:rsidRPr="00A354BB"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umożliwianiu rozwijania umiejętności wychowawczych rodziców i nauczycieli;</w:t>
      </w:r>
    </w:p>
    <w:p w14:paraId="43F80F80" w14:textId="77777777" w:rsidR="00015CD1" w:rsidRPr="00A354BB" w:rsidRDefault="00015CD1" w:rsidP="0006089F">
      <w:pPr>
        <w:numPr>
          <w:ilvl w:val="0"/>
          <w:numId w:val="45"/>
        </w:numPr>
        <w:tabs>
          <w:tab w:val="left" w:pos="0"/>
          <w:tab w:val="left" w:pos="426"/>
        </w:tabs>
        <w:spacing w:before="120" w:after="120"/>
        <w:ind w:hanging="454"/>
        <w:jc w:val="both"/>
        <w:rPr>
          <w:rFonts w:cs="Arial"/>
          <w:sz w:val="24"/>
          <w:szCs w:val="24"/>
        </w:rPr>
      </w:pPr>
      <w:r w:rsidRPr="00A354BB">
        <w:rPr>
          <w:rFonts w:eastAsia="Times New Roman" w:cs="Arial"/>
          <w:sz w:val="24"/>
          <w:szCs w:val="24"/>
          <w:lang w:eastAsia="pl-PL"/>
        </w:rPr>
        <w:t>podejmowa</w:t>
      </w:r>
      <w:r w:rsidRPr="00A354BB">
        <w:rPr>
          <w:rFonts w:cs="Arial"/>
          <w:sz w:val="24"/>
          <w:szCs w:val="24"/>
        </w:rPr>
        <w:t>niu działań mediacyjnych i interwencyjnych w sytuacjach kryzysowych.</w:t>
      </w:r>
    </w:p>
    <w:p w14:paraId="1E778D19"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t xml:space="preserve">Pomoc psychologiczno-pedagogiczną świadczona jest uczniom, gdy jej potrzeba zorganizowania wynika w szczególności z: </w:t>
      </w:r>
    </w:p>
    <w:p w14:paraId="6B6CCBA0"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niepełnosprawności ucznia;</w:t>
      </w:r>
    </w:p>
    <w:p w14:paraId="47CCA745"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niedostosowania społecznego;</w:t>
      </w:r>
    </w:p>
    <w:p w14:paraId="1139DC82"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zagrożenia niedostosowaniem społecznym;</w:t>
      </w:r>
    </w:p>
    <w:p w14:paraId="73CD23EA"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 zaburzeń zachowania i emocji;</w:t>
      </w:r>
    </w:p>
    <w:p w14:paraId="1FE7CD28"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szczególnych uzdolnień;</w:t>
      </w:r>
    </w:p>
    <w:p w14:paraId="1AB648D5"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specyficznych trudności w uczeniu się;</w:t>
      </w:r>
    </w:p>
    <w:p w14:paraId="5E14C9ED"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 deficytów kompetencji i zaburzeń sprawności językowych;</w:t>
      </w:r>
    </w:p>
    <w:p w14:paraId="5E936BED"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choroby przewlekłej;</w:t>
      </w:r>
    </w:p>
    <w:p w14:paraId="58A05357" w14:textId="77777777" w:rsidR="00015CD1" w:rsidRPr="00A354BB"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sytuacji kryzysowych lub traumatycznych;</w:t>
      </w:r>
    </w:p>
    <w:p w14:paraId="19AA0E32" w14:textId="77777777" w:rsidR="00015CD1" w:rsidRPr="00A354BB" w:rsidRDefault="00015CD1" w:rsidP="0006089F">
      <w:pPr>
        <w:numPr>
          <w:ilvl w:val="0"/>
          <w:numId w:val="46"/>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niepowodzeń szkolnych;</w:t>
      </w:r>
    </w:p>
    <w:p w14:paraId="2BEF429F" w14:textId="77777777" w:rsidR="00015CD1" w:rsidRPr="00A354BB" w:rsidRDefault="00015CD1" w:rsidP="0006089F">
      <w:pPr>
        <w:numPr>
          <w:ilvl w:val="0"/>
          <w:numId w:val="46"/>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zaniedbań środowiskowych;</w:t>
      </w:r>
    </w:p>
    <w:p w14:paraId="14DB98EB" w14:textId="77777777" w:rsidR="00015CD1" w:rsidRPr="00A354BB" w:rsidRDefault="00015CD1" w:rsidP="0006089F">
      <w:pPr>
        <w:numPr>
          <w:ilvl w:val="0"/>
          <w:numId w:val="46"/>
        </w:numPr>
        <w:tabs>
          <w:tab w:val="left" w:pos="0"/>
          <w:tab w:val="left" w:pos="426"/>
        </w:tabs>
        <w:spacing w:before="120" w:after="120"/>
        <w:ind w:hanging="454"/>
        <w:jc w:val="both"/>
        <w:rPr>
          <w:rFonts w:cs="Arial"/>
          <w:sz w:val="24"/>
          <w:szCs w:val="24"/>
        </w:rPr>
      </w:pPr>
      <w:r w:rsidRPr="00A354BB">
        <w:rPr>
          <w:rFonts w:eastAsia="Times New Roman" w:cs="Arial"/>
          <w:sz w:val="24"/>
          <w:szCs w:val="24"/>
          <w:lang w:eastAsia="pl-PL"/>
        </w:rPr>
        <w:t>trudności adaptacyjnych</w:t>
      </w:r>
      <w:r w:rsidRPr="00A354BB">
        <w:rPr>
          <w:rFonts w:cs="Arial"/>
          <w:sz w:val="24"/>
          <w:szCs w:val="24"/>
        </w:rPr>
        <w:t>.</w:t>
      </w:r>
    </w:p>
    <w:p w14:paraId="478629F7"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t>O udzielanie pomocy psychologiczno-pedagogicznej mogą wnioskować:</w:t>
      </w:r>
    </w:p>
    <w:p w14:paraId="0104C439"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rodzice ucznia/prawni opiekunowie;</w:t>
      </w:r>
    </w:p>
    <w:p w14:paraId="2EE869DE"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uczeń;</w:t>
      </w:r>
    </w:p>
    <w:p w14:paraId="2532351B"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dyrektor szkoły;</w:t>
      </w:r>
    </w:p>
    <w:p w14:paraId="122C086B"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nauczyciele prowadzący zajęcia z uczniem oraz zatrudnieni w szkole specjaliści;</w:t>
      </w:r>
    </w:p>
    <w:p w14:paraId="3E4BA429"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pielęgniarka środowiska nauczania i wychowania lub higienistka szkolna;</w:t>
      </w:r>
    </w:p>
    <w:p w14:paraId="76E58C53"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poradnia psychologiczno-pedagogiczna;</w:t>
      </w:r>
    </w:p>
    <w:p w14:paraId="5F4542FD"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asystent edukacji romskiej;</w:t>
      </w:r>
    </w:p>
    <w:p w14:paraId="7F27C10B"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pomoc nauczyciela i asystent nauczyciela/ wychowawcy świetlicy  lub ucznia;</w:t>
      </w:r>
    </w:p>
    <w:p w14:paraId="3325BABC"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pracownik socjalny;</w:t>
      </w:r>
    </w:p>
    <w:p w14:paraId="49797BF6"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asystent rodziny;</w:t>
      </w:r>
    </w:p>
    <w:p w14:paraId="54957903"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kurator sądowy;</w:t>
      </w:r>
    </w:p>
    <w:p w14:paraId="05505078" w14:textId="77777777" w:rsidR="00015CD1" w:rsidRPr="00A354BB" w:rsidRDefault="00015CD1" w:rsidP="0006089F">
      <w:pPr>
        <w:numPr>
          <w:ilvl w:val="0"/>
          <w:numId w:val="4"/>
        </w:numPr>
        <w:spacing w:before="120" w:after="120"/>
        <w:ind w:left="426" w:hanging="426"/>
        <w:jc w:val="left"/>
        <w:rPr>
          <w:rFonts w:cs="Arial"/>
          <w:sz w:val="24"/>
          <w:szCs w:val="24"/>
        </w:rPr>
      </w:pPr>
      <w:r w:rsidRPr="00A354BB">
        <w:rPr>
          <w:rFonts w:cs="Arial"/>
          <w:sz w:val="24"/>
          <w:szCs w:val="24"/>
        </w:rPr>
        <w:t>organizacje pozarządowe lub instytucje działające na rzecz rodziny, dzieci i młodzieży.</w:t>
      </w:r>
    </w:p>
    <w:p w14:paraId="752BC00A"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2A734588" w14:textId="77777777" w:rsidR="00015CD1" w:rsidRPr="00A354BB"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354BB">
        <w:rPr>
          <w:rFonts w:cs="Arial"/>
          <w:sz w:val="24"/>
          <w:szCs w:val="24"/>
        </w:rPr>
        <w:t xml:space="preserve"> Pomocy psychologiczno-pedagogicznej </w:t>
      </w:r>
      <w:r w:rsidRPr="00A354BB">
        <w:rPr>
          <w:rFonts w:cs="Arial"/>
          <w:bCs/>
          <w:sz w:val="24"/>
          <w:szCs w:val="24"/>
        </w:rPr>
        <w:t>udzielaj</w:t>
      </w:r>
      <w:r w:rsidRPr="00A354BB">
        <w:rPr>
          <w:rFonts w:eastAsia="Arial,Bold" w:cs="Arial"/>
          <w:bCs/>
          <w:sz w:val="24"/>
          <w:szCs w:val="24"/>
        </w:rPr>
        <w:t>ą</w:t>
      </w:r>
      <w:r w:rsidRPr="00A354BB">
        <w:rPr>
          <w:rFonts w:cs="Arial"/>
          <w:bCs/>
          <w:sz w:val="24"/>
          <w:szCs w:val="24"/>
        </w:rPr>
        <w:t>:</w:t>
      </w:r>
    </w:p>
    <w:p w14:paraId="233F3CAA" w14:textId="77777777" w:rsidR="00015CD1" w:rsidRPr="00A354BB" w:rsidRDefault="00015CD1" w:rsidP="0006089F">
      <w:pPr>
        <w:numPr>
          <w:ilvl w:val="0"/>
          <w:numId w:val="4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nauczyciele w bieżącej pracy z uczniem na zajęciach;</w:t>
      </w:r>
    </w:p>
    <w:p w14:paraId="4C06F975" w14:textId="77777777" w:rsidR="00015CD1" w:rsidRPr="00A354BB" w:rsidRDefault="00015CD1" w:rsidP="0006089F">
      <w:pPr>
        <w:numPr>
          <w:ilvl w:val="0"/>
          <w:numId w:val="48"/>
        </w:numPr>
        <w:tabs>
          <w:tab w:val="left" w:pos="0"/>
          <w:tab w:val="left" w:pos="426"/>
        </w:tabs>
        <w:spacing w:before="120" w:after="120"/>
        <w:jc w:val="both"/>
        <w:rPr>
          <w:rFonts w:cs="Arial"/>
          <w:sz w:val="24"/>
          <w:szCs w:val="24"/>
        </w:rPr>
      </w:pPr>
      <w:r w:rsidRPr="00A354BB">
        <w:rPr>
          <w:rFonts w:eastAsia="Times New Roman" w:cs="Arial"/>
          <w:sz w:val="24"/>
          <w:szCs w:val="24"/>
          <w:lang w:eastAsia="pl-PL"/>
        </w:rPr>
        <w:t>specjaliści wykonujący w szkole zadania z zakresu pomocy psychologiczno- pedagogicznej</w:t>
      </w:r>
      <w:r w:rsidRPr="00A354BB">
        <w:rPr>
          <w:rFonts w:cs="Arial"/>
          <w:sz w:val="24"/>
          <w:szCs w:val="24"/>
        </w:rPr>
        <w:t>, w szczególności:</w:t>
      </w:r>
    </w:p>
    <w:p w14:paraId="429CE415" w14:textId="77777777" w:rsidR="00015CD1" w:rsidRPr="00A354BB" w:rsidRDefault="00015CD1" w:rsidP="0006089F">
      <w:pPr>
        <w:pStyle w:val="Akapitzlist"/>
        <w:numPr>
          <w:ilvl w:val="0"/>
          <w:numId w:val="47"/>
        </w:numPr>
        <w:spacing w:before="120" w:after="120" w:line="240" w:lineRule="auto"/>
        <w:contextualSpacing w:val="0"/>
        <w:jc w:val="both"/>
        <w:rPr>
          <w:rFonts w:cs="Arial"/>
          <w:sz w:val="24"/>
          <w:szCs w:val="24"/>
        </w:rPr>
      </w:pPr>
      <w:r w:rsidRPr="00A354BB">
        <w:rPr>
          <w:bCs/>
          <w:sz w:val="24"/>
          <w:szCs w:val="24"/>
        </w:rPr>
        <w:t>pedagog</w:t>
      </w:r>
      <w:r w:rsidRPr="00A354BB">
        <w:rPr>
          <w:rFonts w:cs="Arial"/>
          <w:sz w:val="24"/>
          <w:szCs w:val="24"/>
        </w:rPr>
        <w:t>,</w:t>
      </w:r>
    </w:p>
    <w:p w14:paraId="17E6C6A8" w14:textId="77777777" w:rsidR="00015CD1" w:rsidRPr="00A354BB" w:rsidRDefault="00015CD1" w:rsidP="0006089F">
      <w:pPr>
        <w:pStyle w:val="Akapitzlist"/>
        <w:numPr>
          <w:ilvl w:val="0"/>
          <w:numId w:val="47"/>
        </w:numPr>
        <w:spacing w:before="120" w:after="120" w:line="240" w:lineRule="auto"/>
        <w:contextualSpacing w:val="0"/>
        <w:jc w:val="both"/>
        <w:rPr>
          <w:rFonts w:cs="Arial"/>
          <w:sz w:val="24"/>
          <w:szCs w:val="24"/>
        </w:rPr>
      </w:pPr>
      <w:r w:rsidRPr="00A354BB">
        <w:rPr>
          <w:bCs/>
          <w:sz w:val="24"/>
          <w:szCs w:val="24"/>
        </w:rPr>
        <w:t>logopeda</w:t>
      </w:r>
      <w:r w:rsidRPr="00A354BB">
        <w:rPr>
          <w:rFonts w:cs="Arial"/>
          <w:sz w:val="24"/>
          <w:szCs w:val="24"/>
        </w:rPr>
        <w:t>,</w:t>
      </w:r>
    </w:p>
    <w:p w14:paraId="0B5FEA62" w14:textId="77777777" w:rsidR="00015CD1" w:rsidRPr="00A354BB" w:rsidRDefault="00015CD1" w:rsidP="0006089F">
      <w:pPr>
        <w:pStyle w:val="Akapitzlist"/>
        <w:numPr>
          <w:ilvl w:val="0"/>
          <w:numId w:val="47"/>
        </w:numPr>
        <w:spacing w:before="120" w:after="120" w:line="240" w:lineRule="auto"/>
        <w:contextualSpacing w:val="0"/>
        <w:jc w:val="both"/>
        <w:rPr>
          <w:rFonts w:cs="Arial"/>
          <w:sz w:val="24"/>
          <w:szCs w:val="24"/>
        </w:rPr>
      </w:pPr>
      <w:r w:rsidRPr="00A354BB">
        <w:rPr>
          <w:bCs/>
          <w:sz w:val="24"/>
          <w:szCs w:val="24"/>
        </w:rPr>
        <w:t>terapeuta</w:t>
      </w:r>
      <w:r w:rsidRPr="00A354BB">
        <w:rPr>
          <w:rFonts w:cs="Arial"/>
          <w:sz w:val="24"/>
          <w:szCs w:val="24"/>
        </w:rPr>
        <w:t xml:space="preserve"> pedagogiczny</w:t>
      </w:r>
      <w:r w:rsidR="00933032" w:rsidRPr="00A354BB">
        <w:rPr>
          <w:rFonts w:cs="Arial"/>
          <w:sz w:val="24"/>
          <w:szCs w:val="24"/>
        </w:rPr>
        <w:t>;</w:t>
      </w:r>
    </w:p>
    <w:p w14:paraId="79AF72C9" w14:textId="77777777" w:rsidR="00015CD1" w:rsidRPr="00A354BB" w:rsidRDefault="00015CD1" w:rsidP="0006089F">
      <w:pPr>
        <w:numPr>
          <w:ilvl w:val="0"/>
          <w:numId w:val="48"/>
        </w:numPr>
        <w:tabs>
          <w:tab w:val="left" w:pos="0"/>
          <w:tab w:val="left" w:pos="426"/>
        </w:tabs>
        <w:spacing w:before="120" w:after="120"/>
        <w:jc w:val="both"/>
        <w:rPr>
          <w:rFonts w:cs="Arial"/>
          <w:sz w:val="24"/>
          <w:szCs w:val="24"/>
        </w:rPr>
      </w:pPr>
      <w:r w:rsidRPr="00A354BB">
        <w:rPr>
          <w:rFonts w:eastAsia="Times New Roman" w:cs="Arial"/>
          <w:sz w:val="24"/>
          <w:szCs w:val="24"/>
          <w:lang w:eastAsia="pl-PL"/>
        </w:rPr>
        <w:t>pracownicy</w:t>
      </w:r>
      <w:r w:rsidRPr="00A354BB">
        <w:rPr>
          <w:rFonts w:cs="Arial"/>
          <w:sz w:val="24"/>
          <w:szCs w:val="24"/>
        </w:rPr>
        <w:t xml:space="preserve"> szkoły poprzez zintegrowane oddziaływanie na ucznia.</w:t>
      </w:r>
    </w:p>
    <w:p w14:paraId="5AD38A45" w14:textId="77777777" w:rsidR="00015CD1" w:rsidRPr="00A354BB" w:rsidRDefault="00015CD1" w:rsidP="00015CD1">
      <w:pPr>
        <w:pStyle w:val="Nagwek3"/>
        <w:spacing w:line="276" w:lineRule="auto"/>
        <w:rPr>
          <w:b/>
          <w:sz w:val="24"/>
          <w:szCs w:val="24"/>
        </w:rPr>
      </w:pPr>
      <w:bookmarkStart w:id="30" w:name="_Toc361441241"/>
      <w:bookmarkStart w:id="31" w:name="_Toc498886095"/>
      <w:bookmarkStart w:id="32" w:name="_Toc150275888"/>
      <w:r w:rsidRPr="00A354BB">
        <w:rPr>
          <w:b/>
          <w:sz w:val="24"/>
          <w:szCs w:val="24"/>
        </w:rPr>
        <w:t>Rozdział 2</w:t>
      </w:r>
      <w:bookmarkEnd w:id="30"/>
      <w:r w:rsidRPr="00A354BB">
        <w:rPr>
          <w:b/>
          <w:sz w:val="24"/>
          <w:szCs w:val="24"/>
        </w:rPr>
        <w:t xml:space="preserve"> </w:t>
      </w:r>
      <w:r w:rsidRPr="00A354BB">
        <w:rPr>
          <w:b/>
          <w:sz w:val="24"/>
          <w:szCs w:val="24"/>
        </w:rPr>
        <w:br/>
        <w:t>Formy pomocy psychologiczno-pedagogicznej w szkole</w:t>
      </w:r>
      <w:bookmarkEnd w:id="31"/>
      <w:bookmarkEnd w:id="32"/>
    </w:p>
    <w:p w14:paraId="006C5FA6"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1. Pomoc psychologiczno-pedagogiczna w szkole realizowana przez każdego nauczyciela w bieżącej pracy z uczniem polega w szczególności na:</w:t>
      </w:r>
    </w:p>
    <w:p w14:paraId="589E09F7" w14:textId="77777777" w:rsidR="00015CD1" w:rsidRPr="00A354BB" w:rsidRDefault="00015CD1" w:rsidP="0006089F">
      <w:pPr>
        <w:numPr>
          <w:ilvl w:val="0"/>
          <w:numId w:val="4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dostosowaniu wymagań edukacyjnych do możliwości psychofizycznych ucznia i jego potrzeb;</w:t>
      </w:r>
    </w:p>
    <w:p w14:paraId="41F13E72" w14:textId="77777777" w:rsidR="00015CD1" w:rsidRPr="00A354BB" w:rsidRDefault="00015CD1" w:rsidP="0006089F">
      <w:pPr>
        <w:numPr>
          <w:ilvl w:val="0"/>
          <w:numId w:val="4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rozpoznawaniu sposobu uczenia się ucznia i stosowanie skutecznej metodyki nauczania;</w:t>
      </w:r>
    </w:p>
    <w:p w14:paraId="5EF56810" w14:textId="77777777" w:rsidR="00015CD1" w:rsidRPr="00A354BB" w:rsidRDefault="00015CD1" w:rsidP="0006089F">
      <w:pPr>
        <w:numPr>
          <w:ilvl w:val="0"/>
          <w:numId w:val="49"/>
        </w:numPr>
        <w:tabs>
          <w:tab w:val="left" w:pos="0"/>
          <w:tab w:val="left" w:pos="426"/>
        </w:tabs>
        <w:spacing w:before="120" w:after="120"/>
        <w:jc w:val="both"/>
        <w:rPr>
          <w:rFonts w:cs="Arial"/>
          <w:sz w:val="24"/>
          <w:szCs w:val="24"/>
        </w:rPr>
      </w:pPr>
      <w:r w:rsidRPr="00A354BB">
        <w:rPr>
          <w:rFonts w:eastAsia="Times New Roman" w:cs="Arial"/>
          <w:sz w:val="24"/>
          <w:szCs w:val="24"/>
          <w:lang w:eastAsia="pl-PL"/>
        </w:rPr>
        <w:t>indywidualizacji</w:t>
      </w:r>
      <w:r w:rsidRPr="00A354BB">
        <w:rPr>
          <w:rFonts w:cs="Arial"/>
          <w:sz w:val="24"/>
          <w:szCs w:val="24"/>
        </w:rPr>
        <w:t xml:space="preserve"> pracy na zajęciach obowiązkowych i dodatkowych;</w:t>
      </w:r>
    </w:p>
    <w:p w14:paraId="07A6270D" w14:textId="77777777" w:rsidR="00015CD1" w:rsidRPr="00A354BB" w:rsidRDefault="00015CD1" w:rsidP="0006089F">
      <w:pPr>
        <w:numPr>
          <w:ilvl w:val="0"/>
          <w:numId w:val="49"/>
        </w:numPr>
        <w:tabs>
          <w:tab w:val="left" w:pos="0"/>
          <w:tab w:val="left" w:pos="426"/>
        </w:tabs>
        <w:spacing w:before="120" w:after="120"/>
        <w:jc w:val="both"/>
        <w:rPr>
          <w:rFonts w:cs="Arial"/>
          <w:sz w:val="24"/>
          <w:szCs w:val="24"/>
        </w:rPr>
      </w:pPr>
      <w:r w:rsidRPr="00A354BB">
        <w:rPr>
          <w:rFonts w:eastAsia="Times New Roman" w:cs="Arial"/>
          <w:sz w:val="24"/>
          <w:szCs w:val="24"/>
          <w:lang w:eastAsia="pl-PL"/>
        </w:rPr>
        <w:t>dostosowanie</w:t>
      </w:r>
      <w:r w:rsidR="00A17A28" w:rsidRPr="00A354BB">
        <w:rPr>
          <w:rFonts w:cs="Arial"/>
          <w:sz w:val="24"/>
          <w:szCs w:val="24"/>
        </w:rPr>
        <w:t xml:space="preserve"> warunków</w:t>
      </w:r>
      <w:r w:rsidRPr="00A354BB">
        <w:rPr>
          <w:rFonts w:cs="Arial"/>
          <w:sz w:val="24"/>
          <w:szCs w:val="24"/>
        </w:rPr>
        <w:t xml:space="preserve"> nauki do potrzeb psychofizycznych ucznia.</w:t>
      </w:r>
    </w:p>
    <w:p w14:paraId="0C34CD28" w14:textId="77777777" w:rsidR="00015CD1" w:rsidRPr="00A354BB" w:rsidRDefault="00015CD1" w:rsidP="0006089F">
      <w:pPr>
        <w:pStyle w:val="Akapitzlist"/>
        <w:numPr>
          <w:ilvl w:val="0"/>
          <w:numId w:val="50"/>
        </w:numPr>
        <w:tabs>
          <w:tab w:val="left" w:pos="0"/>
        </w:tabs>
        <w:spacing w:before="120" w:after="120" w:line="240" w:lineRule="auto"/>
        <w:contextualSpacing w:val="0"/>
        <w:jc w:val="both"/>
        <w:rPr>
          <w:rFonts w:cs="Arial"/>
          <w:sz w:val="24"/>
          <w:szCs w:val="24"/>
        </w:rPr>
      </w:pPr>
      <w:r w:rsidRPr="00A354BB">
        <w:rPr>
          <w:rFonts w:cs="Arial"/>
          <w:sz w:val="24"/>
          <w:szCs w:val="24"/>
          <w:shd w:val="clear" w:color="auto" w:fill="E7E6E6"/>
        </w:rPr>
        <w:t xml:space="preserve"> </w:t>
      </w:r>
      <w:r w:rsidRPr="00A354BB">
        <w:rPr>
          <w:rFonts w:cs="Arial"/>
          <w:sz w:val="24"/>
          <w:szCs w:val="24"/>
        </w:rPr>
        <w:t xml:space="preserve">Pomoc psychologiczno-pedagogiczna świadczona jest również w formach zorganizowanych w ramach godzin przeznaczonych na te zajęciach ujętych w arkuszu organizacyjnym szkoły. W zależności od potrzeb i możliwości organizacyjnych mogą to być: </w:t>
      </w:r>
    </w:p>
    <w:p w14:paraId="60AF2A2E" w14:textId="77777777" w:rsidR="00015CD1" w:rsidRPr="00A354BB" w:rsidRDefault="00015CD1" w:rsidP="0006089F">
      <w:pPr>
        <w:numPr>
          <w:ilvl w:val="0"/>
          <w:numId w:val="51"/>
        </w:numPr>
        <w:tabs>
          <w:tab w:val="left" w:pos="0"/>
          <w:tab w:val="left" w:pos="426"/>
        </w:tabs>
        <w:spacing w:before="120" w:after="120"/>
        <w:jc w:val="both"/>
        <w:rPr>
          <w:rFonts w:cs="Arial"/>
          <w:sz w:val="24"/>
          <w:szCs w:val="24"/>
        </w:rPr>
      </w:pPr>
      <w:r w:rsidRPr="00A354BB">
        <w:rPr>
          <w:rFonts w:cs="Arial"/>
          <w:sz w:val="24"/>
          <w:szCs w:val="24"/>
        </w:rPr>
        <w:t xml:space="preserve">zajęcia </w:t>
      </w:r>
      <w:r w:rsidRPr="00A354BB">
        <w:rPr>
          <w:rFonts w:eastAsia="Times New Roman" w:cs="Arial"/>
          <w:sz w:val="24"/>
          <w:szCs w:val="24"/>
          <w:lang w:eastAsia="pl-PL"/>
        </w:rPr>
        <w:t>dydaktyczno</w:t>
      </w:r>
      <w:r w:rsidRPr="00A354BB">
        <w:rPr>
          <w:rFonts w:cs="Arial"/>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354BB" w:rsidRPr="00A354BB" w14:paraId="79913068" w14:textId="77777777">
        <w:trPr>
          <w:trHeight w:val="120"/>
        </w:trPr>
        <w:tc>
          <w:tcPr>
            <w:tcW w:w="1888" w:type="dxa"/>
          </w:tcPr>
          <w:p w14:paraId="3AF21ED2"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Adresaci</w:t>
            </w:r>
          </w:p>
        </w:tc>
        <w:tc>
          <w:tcPr>
            <w:tcW w:w="7299" w:type="dxa"/>
          </w:tcPr>
          <w:p w14:paraId="75953EA5" w14:textId="77777777" w:rsidR="00015CD1" w:rsidRPr="00A354BB" w:rsidRDefault="00015CD1" w:rsidP="00015CD1">
            <w:pPr>
              <w:spacing w:before="120" w:after="120"/>
              <w:ind w:hanging="26"/>
              <w:jc w:val="both"/>
              <w:rPr>
                <w:rFonts w:cs="Arial"/>
                <w:sz w:val="24"/>
                <w:szCs w:val="24"/>
              </w:rPr>
            </w:pPr>
            <w:r w:rsidRPr="00A354BB">
              <w:rPr>
                <w:sz w:val="24"/>
                <w:szCs w:val="24"/>
              </w:rPr>
              <w:t>Uczniowie przejawiający trudności w nauce, w szczególności w spełnieniu wymagań edukacyjnych wynikających z podstawy programowej kształcenia ogólnego dla danego etapu edukacyjnego </w:t>
            </w:r>
          </w:p>
        </w:tc>
      </w:tr>
      <w:tr w:rsidR="00A354BB" w:rsidRPr="00A354BB" w14:paraId="044EE382" w14:textId="77777777">
        <w:trPr>
          <w:trHeight w:val="120"/>
        </w:trPr>
        <w:tc>
          <w:tcPr>
            <w:tcW w:w="1888" w:type="dxa"/>
          </w:tcPr>
          <w:p w14:paraId="51FAF859"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Zadania</w:t>
            </w:r>
          </w:p>
        </w:tc>
        <w:tc>
          <w:tcPr>
            <w:tcW w:w="7299" w:type="dxa"/>
          </w:tcPr>
          <w:p w14:paraId="24163DD5" w14:textId="1B83DB6F" w:rsidR="00015CD1" w:rsidRPr="00A354BB" w:rsidRDefault="00015CD1" w:rsidP="00015CD1">
            <w:pPr>
              <w:spacing w:before="120" w:after="120"/>
              <w:ind w:hanging="26"/>
              <w:jc w:val="both"/>
              <w:rPr>
                <w:rFonts w:cs="Arial"/>
                <w:sz w:val="24"/>
                <w:szCs w:val="24"/>
              </w:rPr>
            </w:pPr>
            <w:r w:rsidRPr="00A354BB">
              <w:rPr>
                <w:sz w:val="24"/>
                <w:szCs w:val="24"/>
              </w:rPr>
              <w:t>Pomoc uczniom w nabywaniu wiedzy i umiejętności określonych w</w:t>
            </w:r>
            <w:r w:rsidR="00A93843">
              <w:rPr>
                <w:sz w:val="24"/>
                <w:szCs w:val="24"/>
              </w:rPr>
              <w:t> </w:t>
            </w:r>
            <w:r w:rsidRPr="00A354BB">
              <w:rPr>
                <w:sz w:val="24"/>
                <w:szCs w:val="24"/>
              </w:rPr>
              <w:t>podstawie programowej kształcenia ogólnego</w:t>
            </w:r>
          </w:p>
        </w:tc>
      </w:tr>
      <w:tr w:rsidR="00A354BB" w:rsidRPr="00A354BB" w14:paraId="365AD5B3" w14:textId="77777777">
        <w:trPr>
          <w:trHeight w:val="210"/>
        </w:trPr>
        <w:tc>
          <w:tcPr>
            <w:tcW w:w="1888" w:type="dxa"/>
          </w:tcPr>
          <w:p w14:paraId="617A9E82"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Podstawa udzielania</w:t>
            </w:r>
          </w:p>
        </w:tc>
        <w:tc>
          <w:tcPr>
            <w:tcW w:w="7299" w:type="dxa"/>
          </w:tcPr>
          <w:p w14:paraId="381FC87B"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Na wniosek wychowawcy lub innego nauczyciela przedmiotu, wniosek ucznia, rodzica</w:t>
            </w:r>
          </w:p>
        </w:tc>
      </w:tr>
      <w:tr w:rsidR="00A354BB" w:rsidRPr="00A354BB" w14:paraId="5B9675A0" w14:textId="77777777">
        <w:trPr>
          <w:trHeight w:val="90"/>
        </w:trPr>
        <w:tc>
          <w:tcPr>
            <w:tcW w:w="1888" w:type="dxa"/>
          </w:tcPr>
          <w:p w14:paraId="55C504A6"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Prowadzący</w:t>
            </w:r>
          </w:p>
        </w:tc>
        <w:tc>
          <w:tcPr>
            <w:tcW w:w="7299" w:type="dxa"/>
          </w:tcPr>
          <w:p w14:paraId="02503F3B" w14:textId="77777777" w:rsidR="00015CD1" w:rsidRPr="00A354BB" w:rsidRDefault="00015CD1" w:rsidP="00015CD1">
            <w:pPr>
              <w:spacing w:before="120" w:after="120"/>
              <w:ind w:hanging="26"/>
              <w:jc w:val="both"/>
              <w:rPr>
                <w:rFonts w:cs="Arial"/>
                <w:sz w:val="24"/>
                <w:szCs w:val="24"/>
              </w:rPr>
            </w:pPr>
            <w:r w:rsidRPr="00A354BB">
              <w:rPr>
                <w:sz w:val="24"/>
                <w:szCs w:val="24"/>
              </w:rPr>
              <w:t>Nauczyciele i specjaliści posiadający kwalifikacje właściwe do rodzaju prowadzonych zajęć</w:t>
            </w:r>
          </w:p>
        </w:tc>
      </w:tr>
      <w:tr w:rsidR="00A354BB" w:rsidRPr="00A354BB" w14:paraId="002D2656" w14:textId="77777777">
        <w:trPr>
          <w:trHeight w:val="105"/>
        </w:trPr>
        <w:tc>
          <w:tcPr>
            <w:tcW w:w="1888" w:type="dxa"/>
          </w:tcPr>
          <w:p w14:paraId="362B6800"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Czas trwania jednostki zajęć</w:t>
            </w:r>
          </w:p>
        </w:tc>
        <w:tc>
          <w:tcPr>
            <w:tcW w:w="7299" w:type="dxa"/>
          </w:tcPr>
          <w:p w14:paraId="3A418F8F" w14:textId="77777777" w:rsidR="00015CD1" w:rsidRPr="00A354BB" w:rsidRDefault="00015CD1" w:rsidP="00015CD1">
            <w:pPr>
              <w:spacing w:before="120" w:after="120"/>
              <w:ind w:hanging="26"/>
              <w:jc w:val="both"/>
              <w:rPr>
                <w:rFonts w:cs="Arial"/>
                <w:sz w:val="24"/>
                <w:szCs w:val="24"/>
              </w:rPr>
            </w:pPr>
            <w:r w:rsidRPr="00A354BB">
              <w:rPr>
                <w:sz w:val="24"/>
                <w:szCs w:val="24"/>
              </w:rPr>
              <w:t>45 minut</w:t>
            </w:r>
          </w:p>
        </w:tc>
      </w:tr>
      <w:tr w:rsidR="00A354BB" w:rsidRPr="00A354BB" w14:paraId="1519B894" w14:textId="77777777">
        <w:trPr>
          <w:trHeight w:val="135"/>
        </w:trPr>
        <w:tc>
          <w:tcPr>
            <w:tcW w:w="1888" w:type="dxa"/>
          </w:tcPr>
          <w:p w14:paraId="5F246C5C"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lastRenderedPageBreak/>
              <w:t>Liczba uczestników</w:t>
            </w:r>
          </w:p>
        </w:tc>
        <w:tc>
          <w:tcPr>
            <w:tcW w:w="7299" w:type="dxa"/>
          </w:tcPr>
          <w:p w14:paraId="135DEB54" w14:textId="77777777" w:rsidR="00015CD1" w:rsidRPr="00A354BB" w:rsidRDefault="00015CD1" w:rsidP="00015CD1">
            <w:pPr>
              <w:spacing w:before="120" w:after="120"/>
              <w:ind w:hanging="26"/>
              <w:jc w:val="both"/>
              <w:rPr>
                <w:rFonts w:cs="Arial"/>
                <w:sz w:val="24"/>
                <w:szCs w:val="24"/>
              </w:rPr>
            </w:pPr>
            <w:r w:rsidRPr="00A354BB">
              <w:rPr>
                <w:sz w:val="24"/>
                <w:szCs w:val="24"/>
              </w:rPr>
              <w:t>Maksimum 8 osób</w:t>
            </w:r>
          </w:p>
        </w:tc>
      </w:tr>
      <w:tr w:rsidR="00015CD1" w:rsidRPr="00A354BB" w14:paraId="2B0F22BD" w14:textId="77777777">
        <w:trPr>
          <w:trHeight w:val="135"/>
        </w:trPr>
        <w:tc>
          <w:tcPr>
            <w:tcW w:w="1888" w:type="dxa"/>
          </w:tcPr>
          <w:p w14:paraId="16CACF0C"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Okres udzielania </w:t>
            </w:r>
            <w:r w:rsidR="00933032" w:rsidRPr="00A354BB">
              <w:rPr>
                <w:rFonts w:cs="Arial"/>
                <w:sz w:val="24"/>
                <w:szCs w:val="24"/>
              </w:rPr>
              <w:t>PPP</w:t>
            </w:r>
          </w:p>
        </w:tc>
        <w:tc>
          <w:tcPr>
            <w:tcW w:w="7299" w:type="dxa"/>
          </w:tcPr>
          <w:p w14:paraId="7D75CB8F" w14:textId="77777777" w:rsidR="00015CD1" w:rsidRPr="00A354BB" w:rsidRDefault="00015CD1" w:rsidP="00015CD1">
            <w:pPr>
              <w:spacing w:before="120" w:after="120"/>
              <w:ind w:hanging="26"/>
              <w:jc w:val="both"/>
              <w:rPr>
                <w:rFonts w:cs="Arial"/>
                <w:sz w:val="24"/>
                <w:szCs w:val="24"/>
              </w:rPr>
            </w:pPr>
            <w:r w:rsidRPr="00A354BB">
              <w:rPr>
                <w:rFonts w:cs="Arial"/>
                <w:sz w:val="24"/>
                <w:szCs w:val="24"/>
              </w:rPr>
              <w:t>Zgodnie z decyzją dyrektora</w:t>
            </w:r>
          </w:p>
        </w:tc>
      </w:tr>
    </w:tbl>
    <w:p w14:paraId="7EB474D0" w14:textId="77777777" w:rsidR="00015CD1" w:rsidRPr="00A354BB" w:rsidRDefault="00015CD1" w:rsidP="00015CD1">
      <w:pPr>
        <w:spacing w:before="120" w:after="120"/>
        <w:jc w:val="left"/>
        <w:rPr>
          <w:sz w:val="24"/>
          <w:szCs w:val="24"/>
        </w:rPr>
      </w:pPr>
    </w:p>
    <w:p w14:paraId="6BF24CB1" w14:textId="77777777" w:rsidR="00015CD1" w:rsidRPr="00A354BB" w:rsidRDefault="00015CD1" w:rsidP="0006089F">
      <w:pPr>
        <w:numPr>
          <w:ilvl w:val="0"/>
          <w:numId w:val="51"/>
        </w:numPr>
        <w:tabs>
          <w:tab w:val="left" w:pos="0"/>
          <w:tab w:val="left" w:pos="426"/>
        </w:tabs>
        <w:spacing w:before="120" w:after="120"/>
        <w:jc w:val="both"/>
        <w:rPr>
          <w:rFonts w:cs="Arial"/>
          <w:sz w:val="24"/>
          <w:szCs w:val="24"/>
        </w:rPr>
      </w:pPr>
      <w:r w:rsidRPr="00A354BB">
        <w:rPr>
          <w:rFonts w:cs="Arial"/>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354BB" w:rsidRPr="00A354BB" w14:paraId="041CC5C5" w14:textId="77777777">
        <w:trPr>
          <w:trHeight w:val="120"/>
        </w:trPr>
        <w:tc>
          <w:tcPr>
            <w:tcW w:w="1888" w:type="dxa"/>
          </w:tcPr>
          <w:p w14:paraId="49750954" w14:textId="77777777" w:rsidR="00015CD1" w:rsidRPr="00A354BB" w:rsidRDefault="00015CD1" w:rsidP="00015CD1">
            <w:pPr>
              <w:spacing w:before="120" w:after="120"/>
              <w:jc w:val="left"/>
              <w:rPr>
                <w:rFonts w:cs="Arial"/>
                <w:sz w:val="24"/>
                <w:szCs w:val="24"/>
              </w:rPr>
            </w:pPr>
            <w:r w:rsidRPr="00A354BB">
              <w:rPr>
                <w:sz w:val="24"/>
                <w:szCs w:val="24"/>
              </w:rPr>
              <w:t>Adresaci</w:t>
            </w:r>
          </w:p>
        </w:tc>
        <w:tc>
          <w:tcPr>
            <w:tcW w:w="7299" w:type="dxa"/>
          </w:tcPr>
          <w:p w14:paraId="29F3AC11" w14:textId="77777777" w:rsidR="00015CD1" w:rsidRPr="00A354BB" w:rsidRDefault="00015CD1" w:rsidP="00015CD1">
            <w:pPr>
              <w:spacing w:before="120" w:after="120"/>
              <w:ind w:hanging="26"/>
              <w:jc w:val="left"/>
              <w:rPr>
                <w:rFonts w:cs="Arial"/>
                <w:sz w:val="24"/>
                <w:szCs w:val="24"/>
              </w:rPr>
            </w:pPr>
            <w:r w:rsidRPr="00A354BB">
              <w:rPr>
                <w:sz w:val="24"/>
                <w:szCs w:val="24"/>
              </w:rPr>
              <w:t>Uczniowie szczególnie uzdolnieni</w:t>
            </w:r>
          </w:p>
        </w:tc>
      </w:tr>
      <w:tr w:rsidR="00A354BB" w:rsidRPr="00A354BB" w14:paraId="193AA93D" w14:textId="77777777">
        <w:trPr>
          <w:trHeight w:val="120"/>
        </w:trPr>
        <w:tc>
          <w:tcPr>
            <w:tcW w:w="1888" w:type="dxa"/>
          </w:tcPr>
          <w:p w14:paraId="5EDBD5E1"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Zadania</w:t>
            </w:r>
          </w:p>
        </w:tc>
        <w:tc>
          <w:tcPr>
            <w:tcW w:w="7299" w:type="dxa"/>
          </w:tcPr>
          <w:p w14:paraId="32A9053C" w14:textId="2711E4DF" w:rsidR="00015CD1" w:rsidRPr="00A354BB" w:rsidRDefault="00015CD1" w:rsidP="00015CD1">
            <w:pPr>
              <w:spacing w:before="120" w:after="120"/>
              <w:ind w:hanging="26"/>
              <w:jc w:val="left"/>
              <w:rPr>
                <w:rFonts w:cs="Arial"/>
                <w:sz w:val="24"/>
                <w:szCs w:val="24"/>
              </w:rPr>
            </w:pPr>
            <w:r w:rsidRPr="00A354BB">
              <w:rPr>
                <w:sz w:val="24"/>
                <w:szCs w:val="24"/>
              </w:rPr>
              <w:t>Rozwijanie zainteresowań i talentów uczniów</w:t>
            </w:r>
          </w:p>
        </w:tc>
      </w:tr>
      <w:tr w:rsidR="00A354BB" w:rsidRPr="00A354BB" w14:paraId="64CD607B" w14:textId="77777777">
        <w:trPr>
          <w:trHeight w:val="210"/>
        </w:trPr>
        <w:tc>
          <w:tcPr>
            <w:tcW w:w="1888" w:type="dxa"/>
          </w:tcPr>
          <w:p w14:paraId="7A7B45D9"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Podstawa udzielania</w:t>
            </w:r>
          </w:p>
        </w:tc>
        <w:tc>
          <w:tcPr>
            <w:tcW w:w="7299" w:type="dxa"/>
          </w:tcPr>
          <w:p w14:paraId="66339AFA"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Na wniosek wychowawcy lub innego nauczyciela przedmiotu, wniosek ucznia, rodzica, opinii PP o szczególnych uzdolnieniach</w:t>
            </w:r>
          </w:p>
        </w:tc>
      </w:tr>
      <w:tr w:rsidR="00A354BB" w:rsidRPr="00A354BB" w14:paraId="2833419B" w14:textId="77777777">
        <w:trPr>
          <w:trHeight w:val="90"/>
        </w:trPr>
        <w:tc>
          <w:tcPr>
            <w:tcW w:w="1888" w:type="dxa"/>
          </w:tcPr>
          <w:p w14:paraId="35FB2B98"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Prowadzący</w:t>
            </w:r>
          </w:p>
        </w:tc>
        <w:tc>
          <w:tcPr>
            <w:tcW w:w="7299" w:type="dxa"/>
          </w:tcPr>
          <w:p w14:paraId="7FC4490C" w14:textId="77777777" w:rsidR="00015CD1" w:rsidRPr="00A354BB" w:rsidRDefault="00015CD1" w:rsidP="00015CD1">
            <w:pPr>
              <w:spacing w:before="120" w:after="120"/>
              <w:ind w:hanging="26"/>
              <w:jc w:val="left"/>
              <w:rPr>
                <w:rFonts w:cs="Arial"/>
                <w:sz w:val="24"/>
                <w:szCs w:val="24"/>
              </w:rPr>
            </w:pPr>
            <w:r w:rsidRPr="00A354BB">
              <w:rPr>
                <w:sz w:val="24"/>
                <w:szCs w:val="24"/>
              </w:rPr>
              <w:t>Nauczyciele i specjaliści posiadający kwalifikacje właściwe do rodzaju prowadzonych zajęć</w:t>
            </w:r>
          </w:p>
        </w:tc>
      </w:tr>
      <w:tr w:rsidR="00A354BB" w:rsidRPr="00A354BB" w14:paraId="4EA46C01" w14:textId="77777777">
        <w:trPr>
          <w:trHeight w:val="105"/>
        </w:trPr>
        <w:tc>
          <w:tcPr>
            <w:tcW w:w="1888" w:type="dxa"/>
          </w:tcPr>
          <w:p w14:paraId="51688EAE"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Czas trwania jednostki zajęć</w:t>
            </w:r>
          </w:p>
        </w:tc>
        <w:tc>
          <w:tcPr>
            <w:tcW w:w="7299" w:type="dxa"/>
          </w:tcPr>
          <w:p w14:paraId="33368BF8" w14:textId="77777777" w:rsidR="00015CD1" w:rsidRPr="00A354BB" w:rsidRDefault="00015CD1" w:rsidP="00015CD1">
            <w:pPr>
              <w:spacing w:before="120" w:after="120"/>
              <w:ind w:hanging="26"/>
              <w:jc w:val="left"/>
              <w:rPr>
                <w:rFonts w:cs="Arial"/>
                <w:sz w:val="24"/>
                <w:szCs w:val="24"/>
              </w:rPr>
            </w:pPr>
            <w:r w:rsidRPr="00A354BB">
              <w:rPr>
                <w:sz w:val="24"/>
                <w:szCs w:val="24"/>
              </w:rPr>
              <w:t>45 minut</w:t>
            </w:r>
          </w:p>
        </w:tc>
      </w:tr>
      <w:tr w:rsidR="00A354BB" w:rsidRPr="00A354BB" w14:paraId="1373A43A" w14:textId="77777777">
        <w:trPr>
          <w:trHeight w:val="135"/>
        </w:trPr>
        <w:tc>
          <w:tcPr>
            <w:tcW w:w="1888" w:type="dxa"/>
          </w:tcPr>
          <w:p w14:paraId="14D04413"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Liczba uczestników</w:t>
            </w:r>
          </w:p>
        </w:tc>
        <w:tc>
          <w:tcPr>
            <w:tcW w:w="7299" w:type="dxa"/>
          </w:tcPr>
          <w:p w14:paraId="14D03AFC" w14:textId="77777777" w:rsidR="00015CD1" w:rsidRPr="00A354BB" w:rsidRDefault="00015CD1" w:rsidP="00015CD1">
            <w:pPr>
              <w:spacing w:before="120" w:after="120"/>
              <w:ind w:hanging="26"/>
              <w:jc w:val="left"/>
              <w:rPr>
                <w:rFonts w:cs="Arial"/>
                <w:sz w:val="24"/>
                <w:szCs w:val="24"/>
              </w:rPr>
            </w:pPr>
            <w:r w:rsidRPr="00A354BB">
              <w:rPr>
                <w:sz w:val="24"/>
                <w:szCs w:val="24"/>
              </w:rPr>
              <w:t>Maksimum 8 osób</w:t>
            </w:r>
          </w:p>
        </w:tc>
      </w:tr>
      <w:tr w:rsidR="00015CD1" w:rsidRPr="00A354BB" w14:paraId="5FA35252" w14:textId="77777777">
        <w:trPr>
          <w:trHeight w:val="135"/>
        </w:trPr>
        <w:tc>
          <w:tcPr>
            <w:tcW w:w="1888" w:type="dxa"/>
          </w:tcPr>
          <w:p w14:paraId="566FEDE8"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Okres udzielania </w:t>
            </w:r>
            <w:r w:rsidR="00933032" w:rsidRPr="00A354BB">
              <w:rPr>
                <w:rFonts w:cs="Arial"/>
                <w:sz w:val="24"/>
                <w:szCs w:val="24"/>
              </w:rPr>
              <w:t>PPP</w:t>
            </w:r>
          </w:p>
        </w:tc>
        <w:tc>
          <w:tcPr>
            <w:tcW w:w="7299" w:type="dxa"/>
          </w:tcPr>
          <w:p w14:paraId="1F06B6E6"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Zgodnie z decyzją dyrektora</w:t>
            </w:r>
          </w:p>
        </w:tc>
      </w:tr>
    </w:tbl>
    <w:p w14:paraId="1799F98B" w14:textId="77777777" w:rsidR="00015CD1" w:rsidRPr="00A354BB" w:rsidRDefault="00015CD1" w:rsidP="00015CD1">
      <w:pPr>
        <w:spacing w:before="120" w:after="120"/>
        <w:jc w:val="left"/>
        <w:rPr>
          <w:sz w:val="24"/>
          <w:szCs w:val="24"/>
        </w:rPr>
      </w:pPr>
    </w:p>
    <w:p w14:paraId="0907169A" w14:textId="77777777" w:rsidR="00015CD1" w:rsidRPr="00A354BB" w:rsidRDefault="00015CD1" w:rsidP="0006089F">
      <w:pPr>
        <w:numPr>
          <w:ilvl w:val="0"/>
          <w:numId w:val="51"/>
        </w:numPr>
        <w:tabs>
          <w:tab w:val="left" w:pos="0"/>
          <w:tab w:val="left" w:pos="426"/>
        </w:tabs>
        <w:spacing w:before="120" w:after="120"/>
        <w:jc w:val="both"/>
        <w:rPr>
          <w:sz w:val="24"/>
          <w:szCs w:val="24"/>
        </w:rPr>
      </w:pPr>
      <w:r w:rsidRPr="00A354BB">
        <w:rPr>
          <w:sz w:val="24"/>
          <w:szCs w:val="24"/>
        </w:rPr>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354BB" w:rsidRPr="00A354BB" w14:paraId="0E20D9E3" w14:textId="77777777">
        <w:trPr>
          <w:trHeight w:val="120"/>
        </w:trPr>
        <w:tc>
          <w:tcPr>
            <w:tcW w:w="1888" w:type="dxa"/>
          </w:tcPr>
          <w:p w14:paraId="6FFAC1E6"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Adresaci</w:t>
            </w:r>
          </w:p>
        </w:tc>
        <w:tc>
          <w:tcPr>
            <w:tcW w:w="7299" w:type="dxa"/>
          </w:tcPr>
          <w:p w14:paraId="01ED77FD" w14:textId="77777777" w:rsidR="00015CD1" w:rsidRPr="00A354BB" w:rsidRDefault="00015CD1" w:rsidP="00015CD1">
            <w:pPr>
              <w:autoSpaceDE w:val="0"/>
              <w:autoSpaceDN w:val="0"/>
              <w:adjustRightInd w:val="0"/>
              <w:spacing w:before="120" w:after="120"/>
              <w:jc w:val="left"/>
              <w:rPr>
                <w:sz w:val="24"/>
                <w:szCs w:val="24"/>
              </w:rPr>
            </w:pPr>
            <w:r w:rsidRPr="00A354BB">
              <w:rPr>
                <w:sz w:val="24"/>
                <w:szCs w:val="24"/>
              </w:rPr>
              <w:t>dla uczniów z zaburzeniami i odchyleniami rozwojowymi lub specyficznymi trudno</w:t>
            </w:r>
            <w:r w:rsidRPr="00A354BB">
              <w:rPr>
                <w:rFonts w:cs="TimesNewRoman"/>
                <w:sz w:val="24"/>
                <w:szCs w:val="24"/>
              </w:rPr>
              <w:t>ś</w:t>
            </w:r>
            <w:r w:rsidRPr="00A354BB">
              <w:rPr>
                <w:sz w:val="24"/>
                <w:szCs w:val="24"/>
              </w:rPr>
              <w:t>ciami w uczeniu si</w:t>
            </w:r>
            <w:r w:rsidRPr="00A354BB">
              <w:rPr>
                <w:rFonts w:cs="TimesNewRoman"/>
                <w:sz w:val="24"/>
                <w:szCs w:val="24"/>
              </w:rPr>
              <w:t>ę</w:t>
            </w:r>
            <w:r w:rsidRPr="00A354BB">
              <w:rPr>
                <w:sz w:val="24"/>
                <w:szCs w:val="24"/>
              </w:rPr>
              <w:t xml:space="preserve"> </w:t>
            </w:r>
          </w:p>
        </w:tc>
      </w:tr>
      <w:tr w:rsidR="00A354BB" w:rsidRPr="00A354BB" w14:paraId="08E089E4" w14:textId="77777777">
        <w:trPr>
          <w:trHeight w:val="120"/>
        </w:trPr>
        <w:tc>
          <w:tcPr>
            <w:tcW w:w="1888" w:type="dxa"/>
          </w:tcPr>
          <w:p w14:paraId="1D539D0E"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Zadania</w:t>
            </w:r>
          </w:p>
        </w:tc>
        <w:tc>
          <w:tcPr>
            <w:tcW w:w="7299" w:type="dxa"/>
          </w:tcPr>
          <w:p w14:paraId="2BBCE66C" w14:textId="5501910F" w:rsidR="00015CD1" w:rsidRPr="00A354BB" w:rsidRDefault="00015CD1" w:rsidP="00015CD1">
            <w:pPr>
              <w:autoSpaceDE w:val="0"/>
              <w:autoSpaceDN w:val="0"/>
              <w:adjustRightInd w:val="0"/>
              <w:spacing w:before="120" w:after="120"/>
              <w:jc w:val="left"/>
              <w:rPr>
                <w:sz w:val="24"/>
                <w:szCs w:val="24"/>
              </w:rPr>
            </w:pPr>
            <w:r w:rsidRPr="00A354BB">
              <w:rPr>
                <w:sz w:val="24"/>
                <w:szCs w:val="24"/>
              </w:rPr>
              <w:t>Do zlikwidowania opó</w:t>
            </w:r>
            <w:r w:rsidRPr="00A354BB">
              <w:rPr>
                <w:rFonts w:cs="TimesNewRoman"/>
                <w:sz w:val="24"/>
                <w:szCs w:val="24"/>
              </w:rPr>
              <w:t>ź</w:t>
            </w:r>
            <w:r w:rsidRPr="00A354BB">
              <w:rPr>
                <w:sz w:val="24"/>
                <w:szCs w:val="24"/>
              </w:rPr>
              <w:t>nie</w:t>
            </w:r>
            <w:r w:rsidRPr="00A354BB">
              <w:rPr>
                <w:rFonts w:cs="TimesNewRoman"/>
                <w:sz w:val="24"/>
                <w:szCs w:val="24"/>
              </w:rPr>
              <w:t xml:space="preserve">ń </w:t>
            </w:r>
            <w:r w:rsidRPr="00A354BB">
              <w:rPr>
                <w:sz w:val="24"/>
                <w:szCs w:val="24"/>
              </w:rPr>
              <w:t>w uzyskaniu osi</w:t>
            </w:r>
            <w:r w:rsidRPr="00A354BB">
              <w:rPr>
                <w:rFonts w:cs="TimesNewRoman"/>
                <w:sz w:val="24"/>
                <w:szCs w:val="24"/>
              </w:rPr>
              <w:t>ą</w:t>
            </w:r>
            <w:r w:rsidRPr="00A354BB">
              <w:rPr>
                <w:sz w:val="24"/>
                <w:szCs w:val="24"/>
              </w:rPr>
              <w:t>gni</w:t>
            </w:r>
            <w:r w:rsidRPr="00A354BB">
              <w:rPr>
                <w:rFonts w:cs="TimesNewRoman"/>
                <w:sz w:val="24"/>
                <w:szCs w:val="24"/>
              </w:rPr>
              <w:t xml:space="preserve">ęć </w:t>
            </w:r>
            <w:r w:rsidRPr="00A354BB">
              <w:rPr>
                <w:sz w:val="24"/>
                <w:szCs w:val="24"/>
              </w:rPr>
              <w:t>edukacyjnych wynikaj</w:t>
            </w:r>
            <w:r w:rsidRPr="00A354BB">
              <w:rPr>
                <w:rFonts w:cs="TimesNewRoman"/>
                <w:sz w:val="24"/>
                <w:szCs w:val="24"/>
              </w:rPr>
              <w:t>ą</w:t>
            </w:r>
            <w:r w:rsidRPr="00A354BB">
              <w:rPr>
                <w:sz w:val="24"/>
                <w:szCs w:val="24"/>
              </w:rPr>
              <w:t>cych z podstawy programowej kształcenia lub złagodzenia albo</w:t>
            </w:r>
            <w:r w:rsidR="00A93843">
              <w:rPr>
                <w:sz w:val="24"/>
                <w:szCs w:val="24"/>
              </w:rPr>
              <w:t> </w:t>
            </w:r>
            <w:r w:rsidRPr="00A354BB">
              <w:rPr>
                <w:sz w:val="24"/>
                <w:szCs w:val="24"/>
              </w:rPr>
              <w:t>wyeliminowania zaburze</w:t>
            </w:r>
            <w:r w:rsidRPr="00A354BB">
              <w:rPr>
                <w:rFonts w:cs="TimesNewRoman"/>
                <w:sz w:val="24"/>
                <w:szCs w:val="24"/>
              </w:rPr>
              <w:t xml:space="preserve">ń </w:t>
            </w:r>
            <w:r w:rsidRPr="00A354BB">
              <w:rPr>
                <w:sz w:val="24"/>
                <w:szCs w:val="24"/>
              </w:rPr>
              <w:t>stanowi</w:t>
            </w:r>
            <w:r w:rsidRPr="00A354BB">
              <w:rPr>
                <w:rFonts w:cs="TimesNewRoman"/>
                <w:sz w:val="24"/>
                <w:szCs w:val="24"/>
              </w:rPr>
              <w:t>ą</w:t>
            </w:r>
            <w:r w:rsidRPr="00A354BB">
              <w:rPr>
                <w:sz w:val="24"/>
                <w:szCs w:val="24"/>
              </w:rPr>
              <w:t>cych powód obj</w:t>
            </w:r>
            <w:r w:rsidRPr="00A354BB">
              <w:rPr>
                <w:rFonts w:cs="TimesNewRoman"/>
                <w:sz w:val="24"/>
                <w:szCs w:val="24"/>
              </w:rPr>
              <w:t>ę</w:t>
            </w:r>
            <w:r w:rsidRPr="00A354BB">
              <w:rPr>
                <w:sz w:val="24"/>
                <w:szCs w:val="24"/>
              </w:rPr>
              <w:t>cia ucznia dan</w:t>
            </w:r>
            <w:r w:rsidRPr="00A354BB">
              <w:rPr>
                <w:rFonts w:cs="TimesNewRoman"/>
                <w:sz w:val="24"/>
                <w:szCs w:val="24"/>
              </w:rPr>
              <w:t xml:space="preserve">ą </w:t>
            </w:r>
            <w:r w:rsidRPr="00A354BB">
              <w:rPr>
                <w:sz w:val="24"/>
                <w:szCs w:val="24"/>
              </w:rPr>
              <w:t>form</w:t>
            </w:r>
            <w:r w:rsidRPr="00A354BB">
              <w:rPr>
                <w:rFonts w:cs="TimesNewRoman"/>
                <w:sz w:val="24"/>
                <w:szCs w:val="24"/>
              </w:rPr>
              <w:t xml:space="preserve">ą </w:t>
            </w:r>
            <w:r w:rsidRPr="00A354BB">
              <w:rPr>
                <w:sz w:val="24"/>
                <w:szCs w:val="24"/>
              </w:rPr>
              <w:t xml:space="preserve">pomocy psychologiczno-pedagogicznej. </w:t>
            </w:r>
          </w:p>
        </w:tc>
      </w:tr>
      <w:tr w:rsidR="00A354BB" w:rsidRPr="00A354BB" w14:paraId="1CC8E349" w14:textId="77777777">
        <w:trPr>
          <w:trHeight w:val="210"/>
        </w:trPr>
        <w:tc>
          <w:tcPr>
            <w:tcW w:w="1888" w:type="dxa"/>
          </w:tcPr>
          <w:p w14:paraId="29169C56"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Podstawa udzielania</w:t>
            </w:r>
          </w:p>
        </w:tc>
        <w:tc>
          <w:tcPr>
            <w:tcW w:w="7299" w:type="dxa"/>
          </w:tcPr>
          <w:p w14:paraId="63786509"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Orzeczenie poradni psychologiczno-pedagogicznej lub opinia </w:t>
            </w:r>
            <w:proofErr w:type="spellStart"/>
            <w:r w:rsidRPr="00A354BB">
              <w:rPr>
                <w:rFonts w:cs="Arial"/>
                <w:sz w:val="24"/>
                <w:szCs w:val="24"/>
              </w:rPr>
              <w:t>pp</w:t>
            </w:r>
            <w:proofErr w:type="spellEnd"/>
          </w:p>
        </w:tc>
      </w:tr>
      <w:tr w:rsidR="00A354BB" w:rsidRPr="00A354BB" w14:paraId="071C1DEC" w14:textId="77777777">
        <w:trPr>
          <w:trHeight w:val="90"/>
        </w:trPr>
        <w:tc>
          <w:tcPr>
            <w:tcW w:w="1888" w:type="dxa"/>
          </w:tcPr>
          <w:p w14:paraId="61C43944"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Prowadzący</w:t>
            </w:r>
          </w:p>
        </w:tc>
        <w:tc>
          <w:tcPr>
            <w:tcW w:w="7299" w:type="dxa"/>
          </w:tcPr>
          <w:p w14:paraId="3FD5C610" w14:textId="77777777" w:rsidR="00015CD1" w:rsidRPr="00A354BB" w:rsidRDefault="00015CD1" w:rsidP="00015CD1">
            <w:pPr>
              <w:spacing w:before="120" w:after="120"/>
              <w:ind w:hanging="26"/>
              <w:jc w:val="left"/>
              <w:rPr>
                <w:rFonts w:cs="Arial"/>
                <w:sz w:val="24"/>
                <w:szCs w:val="24"/>
              </w:rPr>
            </w:pPr>
            <w:r w:rsidRPr="00A354BB">
              <w:rPr>
                <w:sz w:val="24"/>
                <w:szCs w:val="24"/>
              </w:rPr>
              <w:t>Specjaliści posiadający kwalifikacje właściwe do rodzaju prowadzonych zajęć</w:t>
            </w:r>
          </w:p>
        </w:tc>
      </w:tr>
      <w:tr w:rsidR="00A354BB" w:rsidRPr="00A354BB" w14:paraId="3D6FCD48" w14:textId="77777777">
        <w:trPr>
          <w:trHeight w:val="105"/>
        </w:trPr>
        <w:tc>
          <w:tcPr>
            <w:tcW w:w="1888" w:type="dxa"/>
          </w:tcPr>
          <w:p w14:paraId="5CB48C7F"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Czas trwania jednostki zajęć</w:t>
            </w:r>
          </w:p>
        </w:tc>
        <w:tc>
          <w:tcPr>
            <w:tcW w:w="7299" w:type="dxa"/>
          </w:tcPr>
          <w:p w14:paraId="157ED2F5" w14:textId="60E26C1C" w:rsidR="00015CD1" w:rsidRPr="00A354BB" w:rsidRDefault="00015CD1" w:rsidP="00015CD1">
            <w:pPr>
              <w:spacing w:before="120" w:after="120"/>
              <w:ind w:hanging="26"/>
              <w:jc w:val="left"/>
              <w:rPr>
                <w:rFonts w:cs="Arial"/>
                <w:sz w:val="24"/>
                <w:szCs w:val="24"/>
              </w:rPr>
            </w:pPr>
            <w:r w:rsidRPr="00A354BB">
              <w:rPr>
                <w:sz w:val="24"/>
                <w:szCs w:val="24"/>
              </w:rPr>
              <w:t>45 minut</w:t>
            </w:r>
            <w:r w:rsidRPr="00A354BB">
              <w:rPr>
                <w:rFonts w:cs="Arial"/>
                <w:sz w:val="24"/>
                <w:szCs w:val="24"/>
              </w:rPr>
              <w:t>, (w uzasadnionych przypadkach dopuszcza się prowadzeni</w:t>
            </w:r>
            <w:r w:rsidR="00A17A28" w:rsidRPr="00A354BB">
              <w:rPr>
                <w:rFonts w:cs="Arial"/>
                <w:sz w:val="24"/>
                <w:szCs w:val="24"/>
              </w:rPr>
              <w:t>e zajęć w czasie krótszym niż 45</w:t>
            </w:r>
            <w:r w:rsidRPr="00A354BB">
              <w:rPr>
                <w:rFonts w:cs="Arial"/>
                <w:sz w:val="24"/>
                <w:szCs w:val="24"/>
              </w:rPr>
              <w:t xml:space="preserve"> minut, z zachowaniem ustalonego dla</w:t>
            </w:r>
            <w:r w:rsidR="00F0780C">
              <w:rPr>
                <w:rFonts w:cs="Arial"/>
                <w:sz w:val="24"/>
                <w:szCs w:val="24"/>
              </w:rPr>
              <w:t> </w:t>
            </w:r>
            <w:r w:rsidRPr="00A354BB">
              <w:rPr>
                <w:rFonts w:cs="Arial"/>
                <w:sz w:val="24"/>
                <w:szCs w:val="24"/>
              </w:rPr>
              <w:t>ucznia łącznego tygodniowego czasu tych zajęć)</w:t>
            </w:r>
          </w:p>
        </w:tc>
      </w:tr>
      <w:tr w:rsidR="00A354BB" w:rsidRPr="00A354BB" w14:paraId="17688D1F" w14:textId="77777777">
        <w:trPr>
          <w:trHeight w:val="135"/>
        </w:trPr>
        <w:tc>
          <w:tcPr>
            <w:tcW w:w="1888" w:type="dxa"/>
          </w:tcPr>
          <w:p w14:paraId="0523198D"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lastRenderedPageBreak/>
              <w:t>Liczba uczestników</w:t>
            </w:r>
          </w:p>
        </w:tc>
        <w:tc>
          <w:tcPr>
            <w:tcW w:w="7299" w:type="dxa"/>
          </w:tcPr>
          <w:p w14:paraId="2E97FA42" w14:textId="77777777" w:rsidR="00015CD1" w:rsidRPr="00A354BB" w:rsidRDefault="00015CD1" w:rsidP="00015CD1">
            <w:pPr>
              <w:spacing w:before="120" w:after="120"/>
              <w:ind w:hanging="26"/>
              <w:jc w:val="left"/>
              <w:rPr>
                <w:rFonts w:cs="Arial"/>
                <w:sz w:val="24"/>
                <w:szCs w:val="24"/>
              </w:rPr>
            </w:pPr>
            <w:r w:rsidRPr="00A354BB">
              <w:rPr>
                <w:sz w:val="24"/>
                <w:szCs w:val="24"/>
              </w:rPr>
              <w:t>Maksimum 5 osób</w:t>
            </w:r>
          </w:p>
        </w:tc>
      </w:tr>
      <w:tr w:rsidR="00015CD1" w:rsidRPr="00A354BB" w14:paraId="5A1B0B62" w14:textId="77777777">
        <w:trPr>
          <w:trHeight w:val="135"/>
        </w:trPr>
        <w:tc>
          <w:tcPr>
            <w:tcW w:w="1888" w:type="dxa"/>
          </w:tcPr>
          <w:p w14:paraId="20FA9B41"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Okres udzielania </w:t>
            </w:r>
            <w:r w:rsidR="00933032" w:rsidRPr="00A354BB">
              <w:rPr>
                <w:rFonts w:cs="Arial"/>
                <w:sz w:val="24"/>
                <w:szCs w:val="24"/>
              </w:rPr>
              <w:t>PPP</w:t>
            </w:r>
          </w:p>
        </w:tc>
        <w:tc>
          <w:tcPr>
            <w:tcW w:w="7299" w:type="dxa"/>
          </w:tcPr>
          <w:p w14:paraId="4922E0E8"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Zgodnie ze wskazaniami w orzeczeniu</w:t>
            </w:r>
          </w:p>
        </w:tc>
      </w:tr>
    </w:tbl>
    <w:p w14:paraId="5A90860B" w14:textId="77777777" w:rsidR="00015CD1" w:rsidRPr="00A354BB" w:rsidRDefault="00015CD1" w:rsidP="00015CD1">
      <w:pPr>
        <w:spacing w:before="120" w:after="120"/>
        <w:rPr>
          <w:sz w:val="24"/>
          <w:szCs w:val="24"/>
        </w:rPr>
      </w:pPr>
    </w:p>
    <w:p w14:paraId="75732CDC" w14:textId="77777777" w:rsidR="00015CD1" w:rsidRPr="00A354BB" w:rsidRDefault="00015CD1" w:rsidP="0006089F">
      <w:pPr>
        <w:numPr>
          <w:ilvl w:val="0"/>
          <w:numId w:val="51"/>
        </w:numPr>
        <w:tabs>
          <w:tab w:val="left" w:pos="0"/>
          <w:tab w:val="left" w:pos="426"/>
        </w:tabs>
        <w:spacing w:before="120" w:after="120"/>
        <w:jc w:val="both"/>
        <w:rPr>
          <w:sz w:val="24"/>
          <w:szCs w:val="24"/>
        </w:rPr>
      </w:pPr>
      <w:r w:rsidRPr="00A354BB">
        <w:rPr>
          <w:sz w:val="24"/>
          <w:szCs w:val="24"/>
        </w:rPr>
        <w:t>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354BB" w:rsidRPr="00A354BB" w14:paraId="41C11E04" w14:textId="77777777">
        <w:trPr>
          <w:trHeight w:val="120"/>
        </w:trPr>
        <w:tc>
          <w:tcPr>
            <w:tcW w:w="1888" w:type="dxa"/>
          </w:tcPr>
          <w:p w14:paraId="5E8CDE18"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Adresaci</w:t>
            </w:r>
          </w:p>
        </w:tc>
        <w:tc>
          <w:tcPr>
            <w:tcW w:w="7299" w:type="dxa"/>
          </w:tcPr>
          <w:p w14:paraId="5D312764" w14:textId="77777777" w:rsidR="00015CD1" w:rsidRPr="00A354BB" w:rsidRDefault="00015CD1" w:rsidP="00015CD1">
            <w:pPr>
              <w:spacing w:before="120" w:after="120"/>
              <w:ind w:hanging="26"/>
              <w:jc w:val="left"/>
              <w:rPr>
                <w:rFonts w:cs="Arial"/>
                <w:sz w:val="24"/>
                <w:szCs w:val="24"/>
              </w:rPr>
            </w:pPr>
            <w:r w:rsidRPr="00A354BB">
              <w:rPr>
                <w:sz w:val="24"/>
                <w:szCs w:val="24"/>
              </w:rPr>
              <w:t>Uczniowie z dysfunkcjami i zaburzeniami utrudniającymi funkcjonowanie społeczne</w:t>
            </w:r>
          </w:p>
        </w:tc>
      </w:tr>
      <w:tr w:rsidR="00A354BB" w:rsidRPr="00A354BB" w14:paraId="58117781" w14:textId="77777777">
        <w:trPr>
          <w:trHeight w:val="120"/>
        </w:trPr>
        <w:tc>
          <w:tcPr>
            <w:tcW w:w="1888" w:type="dxa"/>
          </w:tcPr>
          <w:p w14:paraId="28A94E81"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Zadania</w:t>
            </w:r>
          </w:p>
        </w:tc>
        <w:tc>
          <w:tcPr>
            <w:tcW w:w="7299" w:type="dxa"/>
          </w:tcPr>
          <w:p w14:paraId="0235768C" w14:textId="77777777" w:rsidR="00015CD1" w:rsidRPr="00A354BB" w:rsidRDefault="00015CD1" w:rsidP="00015CD1">
            <w:pPr>
              <w:spacing w:before="120" w:after="120"/>
              <w:ind w:hanging="26"/>
              <w:jc w:val="left"/>
              <w:rPr>
                <w:rFonts w:cs="Arial"/>
                <w:sz w:val="24"/>
                <w:szCs w:val="24"/>
              </w:rPr>
            </w:pPr>
            <w:r w:rsidRPr="00A354BB">
              <w:rPr>
                <w:sz w:val="24"/>
                <w:szCs w:val="24"/>
              </w:rPr>
              <w:t>Eliminowanie zaburzeń funkcjonowania społecznego</w:t>
            </w:r>
          </w:p>
        </w:tc>
      </w:tr>
      <w:tr w:rsidR="00A354BB" w:rsidRPr="00A354BB" w14:paraId="659D8935" w14:textId="77777777">
        <w:trPr>
          <w:trHeight w:val="210"/>
        </w:trPr>
        <w:tc>
          <w:tcPr>
            <w:tcW w:w="1888" w:type="dxa"/>
          </w:tcPr>
          <w:p w14:paraId="312274DF"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Podstawa udzielania</w:t>
            </w:r>
          </w:p>
        </w:tc>
        <w:tc>
          <w:tcPr>
            <w:tcW w:w="7299" w:type="dxa"/>
          </w:tcPr>
          <w:p w14:paraId="11EA53CD"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Orzeczenie poradni psychologiczno-pedagogicznej lub opinia </w:t>
            </w:r>
            <w:proofErr w:type="spellStart"/>
            <w:r w:rsidRPr="00A354BB">
              <w:rPr>
                <w:rFonts w:cs="Arial"/>
                <w:sz w:val="24"/>
                <w:szCs w:val="24"/>
              </w:rPr>
              <w:t>pp</w:t>
            </w:r>
            <w:proofErr w:type="spellEnd"/>
          </w:p>
        </w:tc>
      </w:tr>
      <w:tr w:rsidR="00A354BB" w:rsidRPr="00A354BB" w14:paraId="429737FD" w14:textId="77777777">
        <w:trPr>
          <w:trHeight w:val="90"/>
        </w:trPr>
        <w:tc>
          <w:tcPr>
            <w:tcW w:w="1888" w:type="dxa"/>
          </w:tcPr>
          <w:p w14:paraId="67A596C2"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Prowadzący</w:t>
            </w:r>
          </w:p>
        </w:tc>
        <w:tc>
          <w:tcPr>
            <w:tcW w:w="7299" w:type="dxa"/>
          </w:tcPr>
          <w:p w14:paraId="56958EE1" w14:textId="77777777" w:rsidR="00015CD1" w:rsidRPr="00A354BB" w:rsidRDefault="00015CD1" w:rsidP="00015CD1">
            <w:pPr>
              <w:spacing w:before="120" w:after="120"/>
              <w:ind w:hanging="26"/>
              <w:jc w:val="left"/>
              <w:rPr>
                <w:rFonts w:cs="Arial"/>
                <w:sz w:val="24"/>
                <w:szCs w:val="24"/>
              </w:rPr>
            </w:pPr>
            <w:r w:rsidRPr="00A354BB">
              <w:rPr>
                <w:sz w:val="24"/>
                <w:szCs w:val="24"/>
              </w:rPr>
              <w:t>Nauczyciele i specjaliści posiadający kwalifikacje właściwe do rodzaju prowadzonych zajęć</w:t>
            </w:r>
          </w:p>
        </w:tc>
      </w:tr>
      <w:tr w:rsidR="00A354BB" w:rsidRPr="00A354BB" w14:paraId="1B513DE6" w14:textId="77777777">
        <w:trPr>
          <w:trHeight w:val="105"/>
        </w:trPr>
        <w:tc>
          <w:tcPr>
            <w:tcW w:w="1888" w:type="dxa"/>
          </w:tcPr>
          <w:p w14:paraId="3E4BAE1E"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Czas trwania jednostki zajęć</w:t>
            </w:r>
          </w:p>
        </w:tc>
        <w:tc>
          <w:tcPr>
            <w:tcW w:w="7299" w:type="dxa"/>
          </w:tcPr>
          <w:p w14:paraId="78637A21" w14:textId="4C7D13BB" w:rsidR="00015CD1" w:rsidRPr="00A354BB" w:rsidRDefault="00015CD1" w:rsidP="00015CD1">
            <w:pPr>
              <w:spacing w:before="120" w:after="120"/>
              <w:ind w:hanging="26"/>
              <w:jc w:val="left"/>
              <w:rPr>
                <w:rFonts w:cs="Arial"/>
                <w:sz w:val="24"/>
                <w:szCs w:val="24"/>
              </w:rPr>
            </w:pPr>
            <w:r w:rsidRPr="00A354BB">
              <w:rPr>
                <w:sz w:val="24"/>
                <w:szCs w:val="24"/>
              </w:rPr>
              <w:t>45 minut</w:t>
            </w:r>
            <w:r w:rsidRPr="00A354BB">
              <w:rPr>
                <w:rFonts w:cs="Arial"/>
                <w:sz w:val="24"/>
                <w:szCs w:val="24"/>
              </w:rPr>
              <w:t>, (w uzasadnionych przypadkach dopuszcza się prowadzeni</w:t>
            </w:r>
            <w:r w:rsidR="00A17A28" w:rsidRPr="00A354BB">
              <w:rPr>
                <w:rFonts w:cs="Arial"/>
                <w:sz w:val="24"/>
                <w:szCs w:val="24"/>
              </w:rPr>
              <w:t>e zajęć w czasie krótszym niż 45</w:t>
            </w:r>
            <w:r w:rsidRPr="00A354BB">
              <w:rPr>
                <w:rFonts w:cs="Arial"/>
                <w:sz w:val="24"/>
                <w:szCs w:val="24"/>
              </w:rPr>
              <w:t xml:space="preserve"> minut, z zachowaniem ustalonego dla</w:t>
            </w:r>
            <w:r w:rsidR="00F0780C">
              <w:rPr>
                <w:rFonts w:cs="Arial"/>
                <w:sz w:val="24"/>
                <w:szCs w:val="24"/>
              </w:rPr>
              <w:t> </w:t>
            </w:r>
            <w:r w:rsidRPr="00A354BB">
              <w:rPr>
                <w:rFonts w:cs="Arial"/>
                <w:sz w:val="24"/>
                <w:szCs w:val="24"/>
              </w:rPr>
              <w:t>ucznia łącznego tygodniowego czasu tych zajęć)</w:t>
            </w:r>
          </w:p>
        </w:tc>
      </w:tr>
      <w:tr w:rsidR="00A354BB" w:rsidRPr="00A354BB" w14:paraId="35A8F16B" w14:textId="77777777">
        <w:trPr>
          <w:trHeight w:val="135"/>
        </w:trPr>
        <w:tc>
          <w:tcPr>
            <w:tcW w:w="1888" w:type="dxa"/>
          </w:tcPr>
          <w:p w14:paraId="16C0686A"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Liczba uczestników</w:t>
            </w:r>
          </w:p>
        </w:tc>
        <w:tc>
          <w:tcPr>
            <w:tcW w:w="7299" w:type="dxa"/>
          </w:tcPr>
          <w:p w14:paraId="6E726566" w14:textId="77777777" w:rsidR="00015CD1" w:rsidRPr="00A354BB" w:rsidRDefault="00015CD1" w:rsidP="00015CD1">
            <w:pPr>
              <w:spacing w:before="120" w:after="120"/>
              <w:ind w:hanging="26"/>
              <w:jc w:val="left"/>
              <w:rPr>
                <w:rFonts w:cs="Arial"/>
                <w:sz w:val="24"/>
                <w:szCs w:val="24"/>
              </w:rPr>
            </w:pPr>
            <w:r w:rsidRPr="00A354BB">
              <w:rPr>
                <w:sz w:val="24"/>
                <w:szCs w:val="24"/>
              </w:rPr>
              <w:t>Maksimum 10 osób</w:t>
            </w:r>
          </w:p>
        </w:tc>
      </w:tr>
      <w:tr w:rsidR="00A354BB" w:rsidRPr="00A354BB" w14:paraId="2B7D20DB" w14:textId="77777777">
        <w:trPr>
          <w:trHeight w:val="135"/>
        </w:trPr>
        <w:tc>
          <w:tcPr>
            <w:tcW w:w="1888" w:type="dxa"/>
          </w:tcPr>
          <w:p w14:paraId="2D4256FC"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Okres udzielania </w:t>
            </w:r>
            <w:r w:rsidR="00933032" w:rsidRPr="00A354BB">
              <w:rPr>
                <w:rFonts w:cs="Arial"/>
                <w:sz w:val="24"/>
                <w:szCs w:val="24"/>
              </w:rPr>
              <w:t>PPP</w:t>
            </w:r>
          </w:p>
        </w:tc>
        <w:tc>
          <w:tcPr>
            <w:tcW w:w="7299" w:type="dxa"/>
          </w:tcPr>
          <w:p w14:paraId="650FD577" w14:textId="756AB802" w:rsidR="00015CD1" w:rsidRPr="00A354BB" w:rsidRDefault="00015CD1" w:rsidP="00015CD1">
            <w:pPr>
              <w:spacing w:before="120" w:after="120"/>
              <w:ind w:hanging="26"/>
              <w:jc w:val="left"/>
              <w:rPr>
                <w:rFonts w:cs="Arial"/>
                <w:sz w:val="24"/>
                <w:szCs w:val="24"/>
              </w:rPr>
            </w:pPr>
            <w:r w:rsidRPr="00A354BB">
              <w:rPr>
                <w:rFonts w:cs="Arial"/>
                <w:sz w:val="24"/>
                <w:szCs w:val="24"/>
              </w:rPr>
              <w:t>Zgodnie z decyzją dyrektora</w:t>
            </w:r>
          </w:p>
        </w:tc>
      </w:tr>
    </w:tbl>
    <w:p w14:paraId="7A62373D" w14:textId="77777777" w:rsidR="00015CD1" w:rsidRPr="00A354BB" w:rsidRDefault="00015CD1" w:rsidP="0006089F">
      <w:pPr>
        <w:numPr>
          <w:ilvl w:val="0"/>
          <w:numId w:val="51"/>
        </w:numPr>
        <w:tabs>
          <w:tab w:val="left" w:pos="0"/>
          <w:tab w:val="left" w:pos="426"/>
        </w:tabs>
        <w:spacing w:before="360" w:after="120"/>
        <w:ind w:left="453" w:hanging="340"/>
        <w:jc w:val="both"/>
        <w:rPr>
          <w:sz w:val="24"/>
          <w:szCs w:val="24"/>
        </w:rPr>
      </w:pPr>
      <w:r w:rsidRPr="00A354BB">
        <w:rPr>
          <w:sz w:val="24"/>
          <w:szCs w:val="24"/>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354BB" w:rsidRPr="00A354BB" w14:paraId="7AE4FDEA" w14:textId="77777777">
        <w:trPr>
          <w:trHeight w:val="120"/>
        </w:trPr>
        <w:tc>
          <w:tcPr>
            <w:tcW w:w="1888" w:type="dxa"/>
          </w:tcPr>
          <w:p w14:paraId="24EE1C84"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Adresaci</w:t>
            </w:r>
          </w:p>
        </w:tc>
        <w:tc>
          <w:tcPr>
            <w:tcW w:w="7299" w:type="dxa"/>
          </w:tcPr>
          <w:p w14:paraId="5DC8C972" w14:textId="77777777" w:rsidR="00015CD1" w:rsidRPr="00A354BB" w:rsidRDefault="00015CD1" w:rsidP="00015CD1">
            <w:pPr>
              <w:spacing w:before="120" w:after="120"/>
              <w:ind w:hanging="26"/>
              <w:jc w:val="left"/>
              <w:rPr>
                <w:rFonts w:cs="Arial"/>
                <w:sz w:val="24"/>
                <w:szCs w:val="24"/>
              </w:rPr>
            </w:pPr>
            <w:r w:rsidRPr="00A354BB">
              <w:rPr>
                <w:sz w:val="24"/>
                <w:szCs w:val="24"/>
              </w:rPr>
              <w:t>Uczniowie z deficytami kompetencji i zaburzeniami sprawności językowej</w:t>
            </w:r>
          </w:p>
        </w:tc>
      </w:tr>
      <w:tr w:rsidR="00A354BB" w:rsidRPr="00A354BB" w14:paraId="228312E6" w14:textId="77777777">
        <w:trPr>
          <w:trHeight w:val="120"/>
        </w:trPr>
        <w:tc>
          <w:tcPr>
            <w:tcW w:w="1888" w:type="dxa"/>
          </w:tcPr>
          <w:p w14:paraId="3DEE029A"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Zadania</w:t>
            </w:r>
          </w:p>
        </w:tc>
        <w:tc>
          <w:tcPr>
            <w:tcW w:w="7299" w:type="dxa"/>
          </w:tcPr>
          <w:p w14:paraId="6EE6ACE0" w14:textId="77777777" w:rsidR="00015CD1" w:rsidRPr="00A354BB" w:rsidRDefault="00015CD1" w:rsidP="00015CD1">
            <w:pPr>
              <w:spacing w:before="120" w:after="120"/>
              <w:ind w:hanging="26"/>
              <w:jc w:val="left"/>
              <w:rPr>
                <w:rFonts w:cs="Arial"/>
                <w:sz w:val="24"/>
                <w:szCs w:val="24"/>
              </w:rPr>
            </w:pPr>
            <w:r w:rsidRPr="00A354BB">
              <w:rPr>
                <w:sz w:val="24"/>
                <w:szCs w:val="24"/>
              </w:rPr>
              <w:t>Eliminowanie zaburzeń funkcjonowania narządów mowy, na wniosek specjalistów po badaniach przesiewowych</w:t>
            </w:r>
          </w:p>
        </w:tc>
      </w:tr>
      <w:tr w:rsidR="00A354BB" w:rsidRPr="00A354BB" w14:paraId="4D0B31AB" w14:textId="77777777">
        <w:trPr>
          <w:trHeight w:val="210"/>
        </w:trPr>
        <w:tc>
          <w:tcPr>
            <w:tcW w:w="1888" w:type="dxa"/>
          </w:tcPr>
          <w:p w14:paraId="1978CF68"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Podstawa udzielania</w:t>
            </w:r>
          </w:p>
        </w:tc>
        <w:tc>
          <w:tcPr>
            <w:tcW w:w="7299" w:type="dxa"/>
          </w:tcPr>
          <w:p w14:paraId="4AB9980E"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Orzeczenie poradni psychologiczno-pedagogicznej lub opinia </w:t>
            </w:r>
            <w:proofErr w:type="spellStart"/>
            <w:r w:rsidRPr="00A354BB">
              <w:rPr>
                <w:rFonts w:cs="Arial"/>
                <w:sz w:val="24"/>
                <w:szCs w:val="24"/>
              </w:rPr>
              <w:t>pp</w:t>
            </w:r>
            <w:proofErr w:type="spellEnd"/>
            <w:r w:rsidRPr="00A354BB">
              <w:rPr>
                <w:rFonts w:cs="Arial"/>
                <w:sz w:val="24"/>
                <w:szCs w:val="24"/>
              </w:rPr>
              <w:t>, wniosek nauczyciela</w:t>
            </w:r>
          </w:p>
        </w:tc>
      </w:tr>
      <w:tr w:rsidR="00A354BB" w:rsidRPr="00A354BB" w14:paraId="37196C7B" w14:textId="77777777">
        <w:trPr>
          <w:trHeight w:val="90"/>
        </w:trPr>
        <w:tc>
          <w:tcPr>
            <w:tcW w:w="1888" w:type="dxa"/>
          </w:tcPr>
          <w:p w14:paraId="417D4C21"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Prowadzący</w:t>
            </w:r>
          </w:p>
        </w:tc>
        <w:tc>
          <w:tcPr>
            <w:tcW w:w="7299" w:type="dxa"/>
          </w:tcPr>
          <w:p w14:paraId="7EDE741D" w14:textId="77777777" w:rsidR="00015CD1" w:rsidRPr="00A354BB" w:rsidRDefault="00015CD1" w:rsidP="00015CD1">
            <w:pPr>
              <w:spacing w:before="120" w:after="120"/>
              <w:ind w:hanging="26"/>
              <w:jc w:val="left"/>
              <w:rPr>
                <w:rFonts w:cs="Arial"/>
                <w:sz w:val="24"/>
                <w:szCs w:val="24"/>
              </w:rPr>
            </w:pPr>
            <w:r w:rsidRPr="00A354BB">
              <w:rPr>
                <w:sz w:val="24"/>
                <w:szCs w:val="24"/>
              </w:rPr>
              <w:t>Nauczyciele i specjaliści posiadający kwalifikacje właściwe do rodzaju prowadzonych zajęć</w:t>
            </w:r>
          </w:p>
        </w:tc>
      </w:tr>
      <w:tr w:rsidR="00A354BB" w:rsidRPr="00A354BB" w14:paraId="0FC42B13" w14:textId="77777777">
        <w:trPr>
          <w:trHeight w:val="105"/>
        </w:trPr>
        <w:tc>
          <w:tcPr>
            <w:tcW w:w="1888" w:type="dxa"/>
          </w:tcPr>
          <w:p w14:paraId="65636C8B"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Czas trwania jednostki zajęć</w:t>
            </w:r>
          </w:p>
        </w:tc>
        <w:tc>
          <w:tcPr>
            <w:tcW w:w="7299" w:type="dxa"/>
          </w:tcPr>
          <w:p w14:paraId="324803BD" w14:textId="2AF54FF3" w:rsidR="00015CD1" w:rsidRPr="00A354BB" w:rsidRDefault="00015CD1" w:rsidP="00015CD1">
            <w:pPr>
              <w:spacing w:before="120" w:after="120"/>
              <w:ind w:hanging="26"/>
              <w:jc w:val="left"/>
              <w:rPr>
                <w:rFonts w:cs="Arial"/>
                <w:sz w:val="24"/>
                <w:szCs w:val="24"/>
              </w:rPr>
            </w:pPr>
            <w:r w:rsidRPr="00A354BB">
              <w:rPr>
                <w:sz w:val="24"/>
                <w:szCs w:val="24"/>
              </w:rPr>
              <w:t>45 minut</w:t>
            </w:r>
            <w:r w:rsidRPr="00A354BB">
              <w:rPr>
                <w:rFonts w:cs="Arial"/>
                <w:sz w:val="24"/>
                <w:szCs w:val="24"/>
              </w:rPr>
              <w:t>, (w uzasadnionych przypadkach dopuszcza się prowadzeni</w:t>
            </w:r>
            <w:r w:rsidR="00A17A28" w:rsidRPr="00A354BB">
              <w:rPr>
                <w:rFonts w:cs="Arial"/>
                <w:sz w:val="24"/>
                <w:szCs w:val="24"/>
              </w:rPr>
              <w:t>e zajęć w czasie krótszym niż 45</w:t>
            </w:r>
            <w:r w:rsidRPr="00A354BB">
              <w:rPr>
                <w:rFonts w:cs="Arial"/>
                <w:sz w:val="24"/>
                <w:szCs w:val="24"/>
              </w:rPr>
              <w:t xml:space="preserve"> minut, z zachowaniem ustalonego dla</w:t>
            </w:r>
            <w:r w:rsidR="00F0780C">
              <w:rPr>
                <w:rFonts w:cs="Arial"/>
                <w:sz w:val="24"/>
                <w:szCs w:val="24"/>
              </w:rPr>
              <w:t> </w:t>
            </w:r>
            <w:r w:rsidRPr="00A354BB">
              <w:rPr>
                <w:rFonts w:cs="Arial"/>
                <w:sz w:val="24"/>
                <w:szCs w:val="24"/>
              </w:rPr>
              <w:t>ucznia łącznego tygodniowego czasu tych zajęć)</w:t>
            </w:r>
          </w:p>
        </w:tc>
      </w:tr>
      <w:tr w:rsidR="00A354BB" w:rsidRPr="00A354BB" w14:paraId="69106B12" w14:textId="77777777">
        <w:trPr>
          <w:trHeight w:val="135"/>
        </w:trPr>
        <w:tc>
          <w:tcPr>
            <w:tcW w:w="1888" w:type="dxa"/>
          </w:tcPr>
          <w:p w14:paraId="73B54154"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lastRenderedPageBreak/>
              <w:t>Liczba uczestników</w:t>
            </w:r>
          </w:p>
        </w:tc>
        <w:tc>
          <w:tcPr>
            <w:tcW w:w="7299" w:type="dxa"/>
          </w:tcPr>
          <w:p w14:paraId="0B983405" w14:textId="77777777" w:rsidR="00015CD1" w:rsidRPr="00A354BB" w:rsidRDefault="00015CD1" w:rsidP="00015CD1">
            <w:pPr>
              <w:spacing w:before="120" w:after="120"/>
              <w:ind w:hanging="26"/>
              <w:jc w:val="left"/>
              <w:rPr>
                <w:rFonts w:cs="Arial"/>
                <w:sz w:val="24"/>
                <w:szCs w:val="24"/>
              </w:rPr>
            </w:pPr>
            <w:r w:rsidRPr="00A354BB">
              <w:rPr>
                <w:sz w:val="24"/>
                <w:szCs w:val="24"/>
              </w:rPr>
              <w:t>Maksimum 4 osoby</w:t>
            </w:r>
          </w:p>
        </w:tc>
      </w:tr>
      <w:tr w:rsidR="00015CD1" w:rsidRPr="00A354BB" w14:paraId="05353D99" w14:textId="77777777">
        <w:trPr>
          <w:trHeight w:val="135"/>
        </w:trPr>
        <w:tc>
          <w:tcPr>
            <w:tcW w:w="1888" w:type="dxa"/>
          </w:tcPr>
          <w:p w14:paraId="35E887C7" w14:textId="77777777" w:rsidR="00015CD1" w:rsidRPr="00A354BB" w:rsidRDefault="00015CD1" w:rsidP="00015CD1">
            <w:pPr>
              <w:spacing w:before="120" w:after="120"/>
              <w:ind w:hanging="26"/>
              <w:jc w:val="left"/>
              <w:rPr>
                <w:rFonts w:cs="Arial"/>
                <w:sz w:val="24"/>
                <w:szCs w:val="24"/>
              </w:rPr>
            </w:pPr>
            <w:r w:rsidRPr="00A354BB">
              <w:rPr>
                <w:rFonts w:cs="Arial"/>
                <w:sz w:val="24"/>
                <w:szCs w:val="24"/>
              </w:rPr>
              <w:t xml:space="preserve">Okres udzielania </w:t>
            </w:r>
            <w:r w:rsidR="00933032" w:rsidRPr="00A354BB">
              <w:rPr>
                <w:rFonts w:cs="Arial"/>
                <w:sz w:val="24"/>
                <w:szCs w:val="24"/>
              </w:rPr>
              <w:t>PPP</w:t>
            </w:r>
          </w:p>
        </w:tc>
        <w:tc>
          <w:tcPr>
            <w:tcW w:w="7299" w:type="dxa"/>
          </w:tcPr>
          <w:p w14:paraId="34ADA8E6" w14:textId="2008F565" w:rsidR="00015CD1" w:rsidRPr="00A354BB" w:rsidRDefault="00015CD1" w:rsidP="00015CD1">
            <w:pPr>
              <w:spacing w:before="120" w:after="120"/>
              <w:ind w:hanging="26"/>
              <w:jc w:val="left"/>
              <w:rPr>
                <w:rFonts w:cs="Arial"/>
                <w:sz w:val="24"/>
                <w:szCs w:val="24"/>
              </w:rPr>
            </w:pPr>
            <w:r w:rsidRPr="00A354BB">
              <w:rPr>
                <w:rFonts w:cs="Arial"/>
                <w:sz w:val="24"/>
                <w:szCs w:val="24"/>
              </w:rPr>
              <w:t>Zgodnie z decyzją dyrektora</w:t>
            </w:r>
          </w:p>
        </w:tc>
      </w:tr>
    </w:tbl>
    <w:p w14:paraId="6688D957" w14:textId="77777777" w:rsidR="00015CD1" w:rsidRPr="00A354BB" w:rsidRDefault="00015CD1" w:rsidP="00015CD1">
      <w:pPr>
        <w:spacing w:before="120" w:after="120"/>
        <w:rPr>
          <w:rFonts w:cs="Calibri"/>
          <w:sz w:val="24"/>
          <w:szCs w:val="24"/>
        </w:rPr>
      </w:pPr>
    </w:p>
    <w:p w14:paraId="2B06D8BD" w14:textId="77777777" w:rsidR="00015CD1" w:rsidRPr="00A354BB" w:rsidRDefault="00015CD1" w:rsidP="0006089F">
      <w:pPr>
        <w:numPr>
          <w:ilvl w:val="0"/>
          <w:numId w:val="51"/>
        </w:numPr>
        <w:tabs>
          <w:tab w:val="left" w:pos="0"/>
          <w:tab w:val="left" w:pos="426"/>
        </w:tabs>
        <w:spacing w:before="120" w:after="120"/>
        <w:jc w:val="both"/>
        <w:rPr>
          <w:rFonts w:cs="Calibri"/>
          <w:sz w:val="24"/>
          <w:szCs w:val="24"/>
        </w:rPr>
      </w:pPr>
      <w:r w:rsidRPr="00A354BB">
        <w:rPr>
          <w:sz w:val="24"/>
          <w:szCs w:val="24"/>
        </w:rPr>
        <w:t>zajęcia</w:t>
      </w:r>
      <w:r w:rsidRPr="00A354BB">
        <w:rPr>
          <w:rFonts w:cs="Calibri"/>
          <w:sz w:val="24"/>
          <w:szCs w:val="24"/>
        </w:rPr>
        <w:t xml:space="preserve"> związane z wyborem kierunku kształcenia i zawodu. </w:t>
      </w:r>
    </w:p>
    <w:p w14:paraId="40B5A759" w14:textId="77777777" w:rsidR="00015CD1" w:rsidRPr="00A354BB" w:rsidRDefault="00015CD1" w:rsidP="0006089F">
      <w:pPr>
        <w:pStyle w:val="Akapitzlist"/>
        <w:numPr>
          <w:ilvl w:val="0"/>
          <w:numId w:val="50"/>
        </w:numPr>
        <w:tabs>
          <w:tab w:val="left" w:pos="0"/>
        </w:tabs>
        <w:spacing w:before="120" w:after="120" w:line="240" w:lineRule="auto"/>
        <w:contextualSpacing w:val="0"/>
        <w:jc w:val="both"/>
        <w:rPr>
          <w:b/>
          <w:bCs/>
          <w:kern w:val="36"/>
          <w:sz w:val="24"/>
          <w:szCs w:val="24"/>
        </w:rPr>
      </w:pPr>
      <w:r w:rsidRPr="00A354BB">
        <w:rPr>
          <w:sz w:val="24"/>
          <w:szCs w:val="24"/>
        </w:rPr>
        <w:t>Inne formy pomocy psychologiczno-pedagogicznej to:</w:t>
      </w:r>
    </w:p>
    <w:p w14:paraId="13E1CF43" w14:textId="285E35F2" w:rsidR="00015CD1" w:rsidRPr="00A354BB" w:rsidRDefault="00015CD1" w:rsidP="0006089F">
      <w:pPr>
        <w:numPr>
          <w:ilvl w:val="0"/>
          <w:numId w:val="52"/>
        </w:numPr>
        <w:tabs>
          <w:tab w:val="left" w:pos="0"/>
          <w:tab w:val="left" w:pos="426"/>
        </w:tabs>
        <w:spacing w:before="120" w:after="120"/>
        <w:jc w:val="both"/>
        <w:rPr>
          <w:sz w:val="24"/>
          <w:szCs w:val="24"/>
        </w:rPr>
      </w:pPr>
      <w:r w:rsidRPr="00A354BB">
        <w:rPr>
          <w:rFonts w:cs="Arial"/>
          <w:sz w:val="24"/>
          <w:szCs w:val="24"/>
        </w:rPr>
        <w:t>porady i kons</w:t>
      </w:r>
      <w:r w:rsidR="00A17A28" w:rsidRPr="00A354BB">
        <w:rPr>
          <w:rFonts w:cs="Arial"/>
          <w:sz w:val="24"/>
          <w:szCs w:val="24"/>
        </w:rPr>
        <w:t>ultacje dla uczniów – udzielane</w:t>
      </w:r>
      <w:r w:rsidRPr="00A354BB">
        <w:rPr>
          <w:rFonts w:cs="Arial"/>
          <w:sz w:val="24"/>
          <w:szCs w:val="24"/>
        </w:rPr>
        <w:t xml:space="preserve"> i prowadzone przez pedagoga </w:t>
      </w:r>
      <w:r w:rsidRPr="00A354BB">
        <w:rPr>
          <w:sz w:val="24"/>
          <w:szCs w:val="24"/>
        </w:rPr>
        <w:t>szkolnego, w</w:t>
      </w:r>
      <w:r w:rsidR="00F0780C">
        <w:rPr>
          <w:sz w:val="24"/>
          <w:szCs w:val="24"/>
        </w:rPr>
        <w:t> </w:t>
      </w:r>
      <w:r w:rsidRPr="00A354BB">
        <w:rPr>
          <w:sz w:val="24"/>
          <w:szCs w:val="24"/>
        </w:rPr>
        <w:t>godzinach podanych na drzwiach gabinetu;</w:t>
      </w:r>
    </w:p>
    <w:p w14:paraId="58D8ED38" w14:textId="77777777" w:rsidR="00015CD1" w:rsidRPr="00A354BB" w:rsidRDefault="00015CD1" w:rsidP="0006089F">
      <w:pPr>
        <w:numPr>
          <w:ilvl w:val="0"/>
          <w:numId w:val="52"/>
        </w:numPr>
        <w:tabs>
          <w:tab w:val="left" w:pos="0"/>
          <w:tab w:val="left" w:pos="426"/>
        </w:tabs>
        <w:spacing w:before="120" w:after="120"/>
        <w:jc w:val="both"/>
        <w:rPr>
          <w:sz w:val="24"/>
          <w:szCs w:val="24"/>
        </w:rPr>
      </w:pPr>
      <w:r w:rsidRPr="00A354BB">
        <w:rPr>
          <w:sz w:val="24"/>
          <w:szCs w:val="24"/>
        </w:rPr>
        <w:t>porady, konsultacje, warsztaty i szkolenia dla nauczycieli – zgodnie z planem nadzoru pedagogicznego lub w godzinach pracy p</w:t>
      </w:r>
      <w:r w:rsidR="00A17A28" w:rsidRPr="00A354BB">
        <w:rPr>
          <w:sz w:val="24"/>
          <w:szCs w:val="24"/>
        </w:rPr>
        <w:t>edagoga szkolnego – w przypadku</w:t>
      </w:r>
      <w:r w:rsidRPr="00A354BB">
        <w:rPr>
          <w:sz w:val="24"/>
          <w:szCs w:val="24"/>
        </w:rPr>
        <w:t xml:space="preserve"> potrzeby indywidualnych konsultacji nauczycieli z pedagogiem;</w:t>
      </w:r>
    </w:p>
    <w:p w14:paraId="151159CF" w14:textId="77777777" w:rsidR="00015CD1" w:rsidRPr="00A354BB" w:rsidRDefault="00015CD1" w:rsidP="0006089F">
      <w:pPr>
        <w:numPr>
          <w:ilvl w:val="0"/>
          <w:numId w:val="52"/>
        </w:numPr>
        <w:tabs>
          <w:tab w:val="left" w:pos="0"/>
          <w:tab w:val="left" w:pos="426"/>
        </w:tabs>
        <w:spacing w:before="120" w:after="120"/>
        <w:jc w:val="both"/>
        <w:rPr>
          <w:sz w:val="24"/>
          <w:szCs w:val="24"/>
        </w:rPr>
      </w:pPr>
      <w:r w:rsidRPr="00A354BB">
        <w:rPr>
          <w:sz w:val="24"/>
          <w:szCs w:val="24"/>
        </w:rPr>
        <w:t>warsztaty dla uczniów szkoły podstawowej w zakresie rozwijania umiejętności uczenia się;</w:t>
      </w:r>
    </w:p>
    <w:p w14:paraId="55AF1338" w14:textId="77777777" w:rsidR="00015CD1" w:rsidRPr="00A354BB" w:rsidRDefault="00015CD1" w:rsidP="0006089F">
      <w:pPr>
        <w:numPr>
          <w:ilvl w:val="0"/>
          <w:numId w:val="52"/>
        </w:numPr>
        <w:tabs>
          <w:tab w:val="left" w:pos="0"/>
          <w:tab w:val="left" w:pos="426"/>
        </w:tabs>
        <w:spacing w:before="120" w:after="120"/>
        <w:jc w:val="both"/>
        <w:rPr>
          <w:rFonts w:cs="Arial"/>
          <w:sz w:val="24"/>
          <w:szCs w:val="24"/>
        </w:rPr>
      </w:pPr>
      <w:r w:rsidRPr="00A354BB">
        <w:rPr>
          <w:sz w:val="24"/>
          <w:szCs w:val="24"/>
        </w:rPr>
        <w:t xml:space="preserve">organizacja kształcenia w formie zindywidualizowanej ścieżki kształcenia na podstawie opinii poradni </w:t>
      </w:r>
      <w:proofErr w:type="spellStart"/>
      <w:r w:rsidRPr="00A354BB">
        <w:rPr>
          <w:sz w:val="24"/>
          <w:szCs w:val="24"/>
        </w:rPr>
        <w:t>pp</w:t>
      </w:r>
      <w:proofErr w:type="spellEnd"/>
      <w:r w:rsidRPr="00A354BB">
        <w:rPr>
          <w:sz w:val="24"/>
          <w:szCs w:val="24"/>
        </w:rPr>
        <w:t>, i na wniosek rodziców dla uczniów, którzy w szczególności na stan zdrowia mają ograniczone</w:t>
      </w:r>
      <w:r w:rsidRPr="00A354BB">
        <w:rPr>
          <w:rFonts w:cs="Arial"/>
          <w:sz w:val="24"/>
          <w:szCs w:val="24"/>
        </w:rPr>
        <w:t xml:space="preserve"> możliwości uczestniczenia we wszystkich zajęciach lekcyjnych.  </w:t>
      </w:r>
    </w:p>
    <w:p w14:paraId="38812DF3" w14:textId="77777777" w:rsidR="00015CD1" w:rsidRPr="00A354BB" w:rsidRDefault="00015CD1" w:rsidP="00015CD1">
      <w:pPr>
        <w:pStyle w:val="Nagwek3"/>
        <w:spacing w:line="276" w:lineRule="auto"/>
        <w:rPr>
          <w:b/>
          <w:sz w:val="24"/>
          <w:szCs w:val="24"/>
        </w:rPr>
      </w:pPr>
      <w:bookmarkStart w:id="33" w:name="_Toc361441243"/>
      <w:bookmarkStart w:id="34" w:name="_Toc498886096"/>
      <w:bookmarkStart w:id="35" w:name="_Toc150275889"/>
      <w:r w:rsidRPr="00A354BB">
        <w:rPr>
          <w:b/>
          <w:sz w:val="24"/>
          <w:szCs w:val="24"/>
        </w:rPr>
        <w:t>Rozdział 3</w:t>
      </w:r>
      <w:bookmarkEnd w:id="33"/>
      <w:r w:rsidRPr="00A354BB">
        <w:rPr>
          <w:b/>
          <w:sz w:val="24"/>
          <w:szCs w:val="24"/>
        </w:rPr>
        <w:t xml:space="preserve"> </w:t>
      </w:r>
      <w:r w:rsidRPr="00A354BB">
        <w:rPr>
          <w:b/>
          <w:sz w:val="24"/>
          <w:szCs w:val="24"/>
        </w:rPr>
        <w:br/>
        <w:t>Pomoc psychologiczno-pedagogiczna uczniowi zdolnemu</w:t>
      </w:r>
      <w:bookmarkEnd w:id="34"/>
      <w:bookmarkEnd w:id="35"/>
    </w:p>
    <w:p w14:paraId="4ECC9E9D" w14:textId="77777777" w:rsidR="00015CD1" w:rsidRPr="00A354BB" w:rsidRDefault="00A17A28" w:rsidP="0006089F">
      <w:pPr>
        <w:pStyle w:val="paragraf"/>
        <w:numPr>
          <w:ilvl w:val="0"/>
          <w:numId w:val="41"/>
        </w:numPr>
        <w:spacing w:before="120" w:after="120"/>
        <w:jc w:val="both"/>
        <w:rPr>
          <w:rFonts w:cs="Arial"/>
        </w:rPr>
      </w:pPr>
      <w:r w:rsidRPr="00A354BB">
        <w:rPr>
          <w:rFonts w:cs="Arial"/>
          <w:sz w:val="24"/>
          <w:szCs w:val="24"/>
        </w:rPr>
        <w:t xml:space="preserve">1. </w:t>
      </w:r>
      <w:r w:rsidR="00015CD1" w:rsidRPr="00A354BB">
        <w:rPr>
          <w:rFonts w:cs="Arial"/>
          <w:sz w:val="24"/>
          <w:szCs w:val="24"/>
        </w:rPr>
        <w:t>Szkoła</w:t>
      </w:r>
      <w:r w:rsidR="00015CD1" w:rsidRPr="00A354BB">
        <w:rPr>
          <w:rFonts w:cs="Arial"/>
        </w:rPr>
        <w:t xml:space="preserve"> </w:t>
      </w:r>
      <w:r w:rsidR="00015CD1" w:rsidRPr="00A354BB">
        <w:rPr>
          <w:rFonts w:cs="Arial"/>
          <w:sz w:val="24"/>
        </w:rPr>
        <w:t>wspiera ucznia zdolnego poprzez:</w:t>
      </w:r>
    </w:p>
    <w:p w14:paraId="1AEDD6FD" w14:textId="77777777" w:rsidR="00015CD1" w:rsidRPr="00A354BB" w:rsidRDefault="00015CD1" w:rsidP="0006089F">
      <w:pPr>
        <w:numPr>
          <w:ilvl w:val="0"/>
          <w:numId w:val="53"/>
        </w:numPr>
        <w:tabs>
          <w:tab w:val="left" w:pos="0"/>
          <w:tab w:val="left" w:pos="426"/>
        </w:tabs>
        <w:spacing w:before="120" w:after="120"/>
        <w:jc w:val="both"/>
        <w:rPr>
          <w:rFonts w:cs="Arial"/>
          <w:sz w:val="24"/>
          <w:szCs w:val="24"/>
        </w:rPr>
      </w:pPr>
      <w:r w:rsidRPr="00A354BB">
        <w:rPr>
          <w:rFonts w:cs="Arial"/>
          <w:sz w:val="24"/>
          <w:szCs w:val="24"/>
        </w:rPr>
        <w:t>udzielanie uczniom pomocy w odkrywaniu ich predyspozycji, zainteresowań  i uzdolnień;</w:t>
      </w:r>
    </w:p>
    <w:p w14:paraId="315D553E" w14:textId="77777777" w:rsidR="00015CD1" w:rsidRPr="00A354BB" w:rsidRDefault="00015CD1" w:rsidP="0006089F">
      <w:pPr>
        <w:numPr>
          <w:ilvl w:val="0"/>
          <w:numId w:val="53"/>
        </w:numPr>
        <w:tabs>
          <w:tab w:val="left" w:pos="0"/>
          <w:tab w:val="left" w:pos="426"/>
        </w:tabs>
        <w:spacing w:before="120" w:after="120"/>
        <w:jc w:val="both"/>
        <w:rPr>
          <w:rFonts w:cs="Arial"/>
          <w:sz w:val="24"/>
          <w:szCs w:val="24"/>
        </w:rPr>
      </w:pPr>
      <w:r w:rsidRPr="00A354BB">
        <w:rPr>
          <w:rFonts w:cs="Arial"/>
          <w:sz w:val="24"/>
          <w:szCs w:val="24"/>
        </w:rPr>
        <w:t>wspieranie emocjonalne uczniów, kształtowanie w wychowankach adekwatnej samooceny i wiary w siebie;</w:t>
      </w:r>
    </w:p>
    <w:p w14:paraId="649C013D" w14:textId="77777777" w:rsidR="00015CD1" w:rsidRPr="00A354BB" w:rsidRDefault="00015CD1" w:rsidP="0006089F">
      <w:pPr>
        <w:numPr>
          <w:ilvl w:val="0"/>
          <w:numId w:val="53"/>
        </w:numPr>
        <w:tabs>
          <w:tab w:val="left" w:pos="0"/>
          <w:tab w:val="left" w:pos="426"/>
        </w:tabs>
        <w:spacing w:before="120" w:after="120"/>
        <w:jc w:val="both"/>
        <w:rPr>
          <w:rFonts w:cs="Arial"/>
          <w:sz w:val="24"/>
          <w:szCs w:val="24"/>
        </w:rPr>
      </w:pPr>
      <w:r w:rsidRPr="00A354BB">
        <w:rPr>
          <w:rFonts w:cs="Arial"/>
          <w:sz w:val="24"/>
          <w:szCs w:val="24"/>
        </w:rPr>
        <w:t>stymulowanie rozwoju, uzdolnień i zainteresowań oraz wyzwalanie potencjału twórczego uczniów;</w:t>
      </w:r>
    </w:p>
    <w:p w14:paraId="4FE87992" w14:textId="77777777" w:rsidR="00015CD1" w:rsidRPr="00A354BB" w:rsidRDefault="00015CD1" w:rsidP="0006089F">
      <w:pPr>
        <w:numPr>
          <w:ilvl w:val="0"/>
          <w:numId w:val="53"/>
        </w:numPr>
        <w:tabs>
          <w:tab w:val="left" w:pos="0"/>
          <w:tab w:val="left" w:pos="426"/>
        </w:tabs>
        <w:spacing w:before="120" w:after="120"/>
        <w:jc w:val="both"/>
        <w:rPr>
          <w:rFonts w:cs="Arial"/>
          <w:sz w:val="24"/>
          <w:szCs w:val="24"/>
        </w:rPr>
      </w:pPr>
      <w:r w:rsidRPr="00A354BB">
        <w:rPr>
          <w:rFonts w:cs="Arial"/>
          <w:sz w:val="24"/>
          <w:szCs w:val="24"/>
        </w:rPr>
        <w:t>uwrażliwianie uczniów na potrzeby innych ludzi i zachęcanie do działań prospołecznych;</w:t>
      </w:r>
    </w:p>
    <w:p w14:paraId="248CABE9" w14:textId="77777777" w:rsidR="00015CD1" w:rsidRPr="00A354BB" w:rsidRDefault="00015CD1" w:rsidP="0006089F">
      <w:pPr>
        <w:numPr>
          <w:ilvl w:val="0"/>
          <w:numId w:val="53"/>
        </w:numPr>
        <w:tabs>
          <w:tab w:val="left" w:pos="0"/>
          <w:tab w:val="left" w:pos="426"/>
        </w:tabs>
        <w:spacing w:before="120" w:after="120"/>
        <w:jc w:val="both"/>
        <w:rPr>
          <w:rFonts w:cs="Arial"/>
          <w:sz w:val="24"/>
        </w:rPr>
      </w:pPr>
      <w:r w:rsidRPr="00A354BB">
        <w:rPr>
          <w:rFonts w:cs="Arial"/>
          <w:sz w:val="24"/>
          <w:szCs w:val="24"/>
        </w:rPr>
        <w:t>promocja</w:t>
      </w:r>
      <w:r w:rsidRPr="00A354BB">
        <w:rPr>
          <w:rFonts w:cs="Arial"/>
          <w:sz w:val="24"/>
        </w:rPr>
        <w:t xml:space="preserve"> ucznia zdolnego, nauczyciela opiekuna i szkoły.</w:t>
      </w:r>
    </w:p>
    <w:p w14:paraId="43ABC344"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rPr>
      </w:pPr>
      <w:r w:rsidRPr="00A354BB">
        <w:rPr>
          <w:rFonts w:cs="Arial"/>
          <w:sz w:val="24"/>
        </w:rPr>
        <w:t>Formy i metody pracy z uczniem zdolnym ukierunkowane są w obrębie przedmiotów humanistycznych, artystycznych, matematyczno-przyrodniczych, sportowych i obejmują pracę:</w:t>
      </w:r>
    </w:p>
    <w:p w14:paraId="2F6ED555" w14:textId="77777777" w:rsidR="00015CD1" w:rsidRPr="00A354BB" w:rsidRDefault="00015CD1" w:rsidP="0006089F">
      <w:pPr>
        <w:numPr>
          <w:ilvl w:val="0"/>
          <w:numId w:val="55"/>
        </w:numPr>
        <w:tabs>
          <w:tab w:val="left" w:pos="0"/>
          <w:tab w:val="left" w:pos="426"/>
        </w:tabs>
        <w:spacing w:before="120" w:after="120"/>
        <w:jc w:val="both"/>
        <w:rPr>
          <w:rFonts w:cs="Arial"/>
          <w:sz w:val="24"/>
          <w:szCs w:val="24"/>
        </w:rPr>
      </w:pPr>
      <w:r w:rsidRPr="00A354BB">
        <w:rPr>
          <w:rFonts w:cs="Arial"/>
          <w:sz w:val="24"/>
        </w:rPr>
        <w:t xml:space="preserve">na </w:t>
      </w:r>
      <w:r w:rsidRPr="00A354BB">
        <w:rPr>
          <w:rFonts w:cs="Arial"/>
          <w:sz w:val="24"/>
          <w:szCs w:val="24"/>
        </w:rPr>
        <w:t>lekcji;</w:t>
      </w:r>
    </w:p>
    <w:p w14:paraId="49FAD83F" w14:textId="77777777" w:rsidR="00015CD1" w:rsidRPr="00A354BB" w:rsidRDefault="00015CD1" w:rsidP="0006089F">
      <w:pPr>
        <w:numPr>
          <w:ilvl w:val="0"/>
          <w:numId w:val="55"/>
        </w:numPr>
        <w:tabs>
          <w:tab w:val="left" w:pos="0"/>
          <w:tab w:val="left" w:pos="426"/>
        </w:tabs>
        <w:spacing w:before="120" w:after="120"/>
        <w:jc w:val="both"/>
        <w:rPr>
          <w:rFonts w:cs="Arial"/>
          <w:sz w:val="24"/>
          <w:szCs w:val="24"/>
        </w:rPr>
      </w:pPr>
      <w:r w:rsidRPr="00A354BB">
        <w:rPr>
          <w:rFonts w:cs="Arial"/>
          <w:sz w:val="24"/>
          <w:szCs w:val="24"/>
        </w:rPr>
        <w:t>poza lekcjami;</w:t>
      </w:r>
    </w:p>
    <w:p w14:paraId="3746D5D5" w14:textId="77777777" w:rsidR="00015CD1" w:rsidRPr="00A354BB" w:rsidRDefault="00015CD1" w:rsidP="0006089F">
      <w:pPr>
        <w:numPr>
          <w:ilvl w:val="0"/>
          <w:numId w:val="55"/>
        </w:numPr>
        <w:tabs>
          <w:tab w:val="left" w:pos="0"/>
          <w:tab w:val="left" w:pos="426"/>
        </w:tabs>
        <w:spacing w:before="120" w:after="120"/>
        <w:jc w:val="both"/>
        <w:rPr>
          <w:rFonts w:cs="Arial"/>
          <w:sz w:val="24"/>
        </w:rPr>
      </w:pPr>
      <w:r w:rsidRPr="00A354BB">
        <w:rPr>
          <w:rFonts w:cs="Arial"/>
          <w:sz w:val="24"/>
          <w:szCs w:val="24"/>
        </w:rPr>
        <w:t xml:space="preserve">poza </w:t>
      </w:r>
      <w:r w:rsidRPr="00A354BB">
        <w:rPr>
          <w:rFonts w:cs="Arial"/>
          <w:sz w:val="24"/>
        </w:rPr>
        <w:t>szkołą</w:t>
      </w:r>
      <w:r w:rsidR="00933032" w:rsidRPr="00A354BB">
        <w:rPr>
          <w:rFonts w:cs="Arial"/>
          <w:sz w:val="24"/>
        </w:rPr>
        <w:t>.</w:t>
      </w:r>
    </w:p>
    <w:p w14:paraId="33862A44"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rPr>
      </w:pPr>
      <w:r w:rsidRPr="00A354BB">
        <w:rPr>
          <w:rFonts w:cs="Arial"/>
          <w:sz w:val="24"/>
        </w:rPr>
        <w:t>Uczeń zdolny ma możliwość:</w:t>
      </w:r>
    </w:p>
    <w:p w14:paraId="3D103D08" w14:textId="77777777" w:rsidR="00015CD1" w:rsidRPr="00A354BB" w:rsidRDefault="00015CD1" w:rsidP="0006089F">
      <w:pPr>
        <w:numPr>
          <w:ilvl w:val="0"/>
          <w:numId w:val="56"/>
        </w:numPr>
        <w:tabs>
          <w:tab w:val="left" w:pos="0"/>
          <w:tab w:val="left" w:pos="426"/>
        </w:tabs>
        <w:spacing w:before="120" w:after="120"/>
        <w:jc w:val="both"/>
        <w:rPr>
          <w:rFonts w:cs="Arial"/>
          <w:sz w:val="24"/>
          <w:szCs w:val="24"/>
        </w:rPr>
      </w:pPr>
      <w:r w:rsidRPr="00A354BB">
        <w:rPr>
          <w:rFonts w:cs="Arial"/>
          <w:sz w:val="24"/>
          <w:szCs w:val="24"/>
        </w:rPr>
        <w:t>rozwijania zainteresowań w ramach zajęć lekcyjnych i pozalekcyjnych;</w:t>
      </w:r>
    </w:p>
    <w:p w14:paraId="33023CF1" w14:textId="77777777" w:rsidR="00015CD1" w:rsidRPr="00A354BB" w:rsidRDefault="00015CD1" w:rsidP="0006089F">
      <w:pPr>
        <w:numPr>
          <w:ilvl w:val="0"/>
          <w:numId w:val="56"/>
        </w:numPr>
        <w:tabs>
          <w:tab w:val="left" w:pos="0"/>
          <w:tab w:val="left" w:pos="426"/>
        </w:tabs>
        <w:spacing w:before="120" w:after="120"/>
        <w:jc w:val="both"/>
        <w:rPr>
          <w:rFonts w:cs="Arial"/>
          <w:sz w:val="24"/>
          <w:szCs w:val="24"/>
        </w:rPr>
      </w:pPr>
      <w:r w:rsidRPr="00A354BB">
        <w:rPr>
          <w:rFonts w:cs="Arial"/>
          <w:sz w:val="24"/>
          <w:szCs w:val="24"/>
        </w:rPr>
        <w:t>uzyskania od nauczyciela pomocy w przygotowaniu się do konkursów i olimpiad;</w:t>
      </w:r>
    </w:p>
    <w:p w14:paraId="77E8A5A4" w14:textId="2E56C0EE" w:rsidR="00015CD1" w:rsidRPr="00A354BB" w:rsidRDefault="00015CD1" w:rsidP="0006089F">
      <w:pPr>
        <w:numPr>
          <w:ilvl w:val="0"/>
          <w:numId w:val="56"/>
        </w:numPr>
        <w:tabs>
          <w:tab w:val="left" w:pos="0"/>
          <w:tab w:val="left" w:pos="426"/>
        </w:tabs>
        <w:spacing w:before="120" w:after="120"/>
        <w:jc w:val="both"/>
        <w:rPr>
          <w:rFonts w:cs="Arial"/>
          <w:sz w:val="24"/>
          <w:szCs w:val="24"/>
        </w:rPr>
      </w:pPr>
      <w:r w:rsidRPr="00A354BB">
        <w:rPr>
          <w:rFonts w:cs="Arial"/>
          <w:sz w:val="24"/>
          <w:szCs w:val="24"/>
        </w:rPr>
        <w:lastRenderedPageBreak/>
        <w:t>indywidualnej pracy, dostosowania stopnia trudności, poziomu i ilości zadań lekcyjnych i</w:t>
      </w:r>
      <w:r w:rsidR="00F0780C">
        <w:rPr>
          <w:rFonts w:cs="Arial"/>
          <w:sz w:val="24"/>
          <w:szCs w:val="24"/>
        </w:rPr>
        <w:t> </w:t>
      </w:r>
      <w:r w:rsidRPr="00A354BB">
        <w:rPr>
          <w:rFonts w:cs="Arial"/>
          <w:sz w:val="24"/>
          <w:szCs w:val="24"/>
        </w:rPr>
        <w:t>w domu;</w:t>
      </w:r>
    </w:p>
    <w:p w14:paraId="33277858" w14:textId="77777777" w:rsidR="00015CD1" w:rsidRPr="00A354BB" w:rsidRDefault="00015CD1" w:rsidP="0006089F">
      <w:pPr>
        <w:numPr>
          <w:ilvl w:val="0"/>
          <w:numId w:val="56"/>
        </w:numPr>
        <w:tabs>
          <w:tab w:val="left" w:pos="0"/>
          <w:tab w:val="left" w:pos="426"/>
        </w:tabs>
        <w:spacing w:before="120" w:after="120"/>
        <w:jc w:val="both"/>
        <w:rPr>
          <w:rFonts w:cs="Arial"/>
          <w:sz w:val="24"/>
        </w:rPr>
      </w:pPr>
      <w:r w:rsidRPr="00A354BB">
        <w:rPr>
          <w:rFonts w:cs="Arial"/>
          <w:sz w:val="24"/>
          <w:szCs w:val="24"/>
        </w:rPr>
        <w:t xml:space="preserve">realizowania </w:t>
      </w:r>
      <w:r w:rsidRPr="00A354BB">
        <w:rPr>
          <w:rFonts w:cs="Arial"/>
          <w:sz w:val="24"/>
        </w:rPr>
        <w:t>indywidualnego programy nauki lub indywidualnego toku nauki.</w:t>
      </w:r>
    </w:p>
    <w:p w14:paraId="0C4093E0"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W pracy z uczniem zdolnym nauczyciel:</w:t>
      </w:r>
    </w:p>
    <w:p w14:paraId="2475ABED" w14:textId="77777777" w:rsidR="00015CD1" w:rsidRPr="00A354BB" w:rsidRDefault="00015CD1" w:rsidP="0006089F">
      <w:pPr>
        <w:numPr>
          <w:ilvl w:val="0"/>
          <w:numId w:val="57"/>
        </w:numPr>
        <w:tabs>
          <w:tab w:val="left" w:pos="0"/>
          <w:tab w:val="left" w:pos="426"/>
        </w:tabs>
        <w:spacing w:before="120" w:after="120"/>
        <w:jc w:val="both"/>
        <w:rPr>
          <w:rFonts w:cs="Arial"/>
          <w:sz w:val="24"/>
          <w:szCs w:val="24"/>
        </w:rPr>
      </w:pPr>
      <w:r w:rsidRPr="00A354BB">
        <w:rPr>
          <w:rFonts w:cs="Arial"/>
          <w:sz w:val="24"/>
          <w:szCs w:val="24"/>
        </w:rPr>
        <w:t>rozpoznaje uzdolnienia uczniów;</w:t>
      </w:r>
    </w:p>
    <w:p w14:paraId="51517BBD" w14:textId="77777777" w:rsidR="00015CD1" w:rsidRPr="00A354BB" w:rsidRDefault="00015CD1" w:rsidP="0006089F">
      <w:pPr>
        <w:numPr>
          <w:ilvl w:val="0"/>
          <w:numId w:val="57"/>
        </w:numPr>
        <w:tabs>
          <w:tab w:val="left" w:pos="0"/>
          <w:tab w:val="left" w:pos="426"/>
        </w:tabs>
        <w:spacing w:before="120" w:after="120"/>
        <w:jc w:val="both"/>
        <w:rPr>
          <w:rFonts w:cs="Arial"/>
          <w:sz w:val="24"/>
          <w:szCs w:val="24"/>
        </w:rPr>
      </w:pPr>
      <w:r w:rsidRPr="00A354BB">
        <w:rPr>
          <w:rFonts w:cs="Arial"/>
          <w:sz w:val="24"/>
          <w:szCs w:val="24"/>
        </w:rPr>
        <w:t>umożliwia uczniowi zdolnemu indywidualne, systematyczne konsultacje, celem ukierunkowania jego samodzielnej pracy;</w:t>
      </w:r>
    </w:p>
    <w:p w14:paraId="3E04D6EE" w14:textId="77777777" w:rsidR="00015CD1" w:rsidRPr="00A354BB" w:rsidRDefault="00015CD1" w:rsidP="0006089F">
      <w:pPr>
        <w:numPr>
          <w:ilvl w:val="0"/>
          <w:numId w:val="57"/>
        </w:numPr>
        <w:tabs>
          <w:tab w:val="left" w:pos="0"/>
          <w:tab w:val="left" w:pos="426"/>
        </w:tabs>
        <w:spacing w:before="120" w:after="120"/>
        <w:jc w:val="both"/>
        <w:rPr>
          <w:rFonts w:cs="Arial"/>
          <w:sz w:val="24"/>
          <w:szCs w:val="24"/>
        </w:rPr>
      </w:pPr>
      <w:r w:rsidRPr="00A354BB">
        <w:rPr>
          <w:rFonts w:cs="Arial"/>
          <w:sz w:val="24"/>
          <w:szCs w:val="24"/>
        </w:rPr>
        <w:t>systematycznie współpracuje z rodzicami celem ustalenia kierunków samodzielnej pracy ucznia w domu;</w:t>
      </w:r>
    </w:p>
    <w:p w14:paraId="5AB6370F" w14:textId="77777777" w:rsidR="00015CD1" w:rsidRPr="00A354BB" w:rsidRDefault="00015CD1" w:rsidP="0006089F">
      <w:pPr>
        <w:numPr>
          <w:ilvl w:val="0"/>
          <w:numId w:val="57"/>
        </w:numPr>
        <w:tabs>
          <w:tab w:val="left" w:pos="0"/>
          <w:tab w:val="left" w:pos="426"/>
        </w:tabs>
        <w:spacing w:before="120" w:after="120"/>
        <w:jc w:val="both"/>
        <w:rPr>
          <w:rFonts w:cs="Arial"/>
          <w:sz w:val="24"/>
          <w:szCs w:val="24"/>
        </w:rPr>
      </w:pPr>
      <w:r w:rsidRPr="00A354BB">
        <w:rPr>
          <w:rFonts w:cs="Arial"/>
          <w:sz w:val="24"/>
          <w:szCs w:val="24"/>
        </w:rPr>
        <w:t xml:space="preserve">współpracuje z instytucjami wspierającymi szkołę, w tym </w:t>
      </w:r>
      <w:r w:rsidR="007A71A7" w:rsidRPr="00A354BB">
        <w:rPr>
          <w:rFonts w:cs="Arial"/>
          <w:sz w:val="24"/>
          <w:szCs w:val="24"/>
        </w:rPr>
        <w:t>z Poradnią</w:t>
      </w:r>
      <w:r w:rsidRPr="00A354BB">
        <w:rPr>
          <w:rFonts w:cs="Arial"/>
          <w:sz w:val="24"/>
          <w:szCs w:val="24"/>
        </w:rPr>
        <w:t xml:space="preserve"> Psychologiczno-Pedagogiczną w</w:t>
      </w:r>
      <w:r w:rsidR="007A71A7" w:rsidRPr="00A354BB">
        <w:rPr>
          <w:rFonts w:cs="Arial"/>
          <w:sz w:val="24"/>
          <w:szCs w:val="24"/>
        </w:rPr>
        <w:t xml:space="preserve"> Sulechowie, w</w:t>
      </w:r>
      <w:r w:rsidRPr="00A354BB">
        <w:rPr>
          <w:rFonts w:cs="Arial"/>
          <w:sz w:val="24"/>
          <w:szCs w:val="24"/>
        </w:rPr>
        <w:t xml:space="preserve"> zakresie diagnozowania zdolności i zainteresowań kierunkowych ucznia;</w:t>
      </w:r>
    </w:p>
    <w:p w14:paraId="1B6B290C" w14:textId="5D862BA2" w:rsidR="00015CD1" w:rsidRPr="00A354BB" w:rsidRDefault="00015CD1" w:rsidP="0006089F">
      <w:pPr>
        <w:numPr>
          <w:ilvl w:val="0"/>
          <w:numId w:val="57"/>
        </w:numPr>
        <w:tabs>
          <w:tab w:val="left" w:pos="0"/>
          <w:tab w:val="left" w:pos="426"/>
        </w:tabs>
        <w:spacing w:before="120" w:after="120"/>
        <w:jc w:val="both"/>
        <w:rPr>
          <w:rFonts w:cs="Arial"/>
          <w:sz w:val="24"/>
        </w:rPr>
      </w:pPr>
      <w:r w:rsidRPr="00A354BB">
        <w:rPr>
          <w:rFonts w:cs="Arial"/>
          <w:sz w:val="24"/>
          <w:szCs w:val="24"/>
        </w:rPr>
        <w:t>składa wniosek do dyrektora szkoły o zezwolenie na indywidualny program nauki lub</w:t>
      </w:r>
      <w:r w:rsidR="00F0780C">
        <w:rPr>
          <w:rFonts w:cs="Arial"/>
          <w:sz w:val="24"/>
          <w:szCs w:val="24"/>
        </w:rPr>
        <w:t> </w:t>
      </w:r>
      <w:r w:rsidRPr="00A354BB">
        <w:rPr>
          <w:rFonts w:cs="Arial"/>
          <w:sz w:val="24"/>
          <w:szCs w:val="24"/>
        </w:rPr>
        <w:t>indywidualny</w:t>
      </w:r>
      <w:r w:rsidRPr="00A354BB">
        <w:rPr>
          <w:rFonts w:cs="Arial"/>
          <w:sz w:val="24"/>
        </w:rPr>
        <w:t xml:space="preserve"> tok nauki.</w:t>
      </w:r>
    </w:p>
    <w:p w14:paraId="791268BA"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Zainteresowania uczniów oraz ich uzdolnienia rozpoznawane są w formie wywiadów z rodzicami, uczniem, prowadzenia obserwac</w:t>
      </w:r>
      <w:r w:rsidR="007A71A7" w:rsidRPr="00A354BB">
        <w:rPr>
          <w:rFonts w:cs="Arial"/>
          <w:sz w:val="24"/>
          <w:szCs w:val="24"/>
        </w:rPr>
        <w:t>ji pedagogicznych oraz z opinii</w:t>
      </w:r>
      <w:r w:rsidRPr="00A354BB">
        <w:rPr>
          <w:rFonts w:cs="Arial"/>
          <w:sz w:val="24"/>
          <w:szCs w:val="24"/>
        </w:rPr>
        <w:t xml:space="preserve"> i orzeczeń poradni psychologiczno-pedagogicznych. </w:t>
      </w:r>
    </w:p>
    <w:p w14:paraId="5248B0B0"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stwierdzenia szczególnych uzdolnień nauczyciel edukacji przedmiotowej składa wniosek do wychowawcy o objęcie ucznia opieką pp. </w:t>
      </w:r>
    </w:p>
    <w:p w14:paraId="49AF395D"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szkole organizuje się kółka zainteresowań zgodnie z zainteresowaniami </w:t>
      </w:r>
      <w:r w:rsidRPr="00A354BB">
        <w:rPr>
          <w:rFonts w:cs="Arial"/>
          <w:sz w:val="24"/>
          <w:szCs w:val="24"/>
        </w:rPr>
        <w:br/>
        <w:t>i uzdolnieniami uczniów.</w:t>
      </w:r>
    </w:p>
    <w:p w14:paraId="62386E10"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Dyrektor szkoły, po upływie co najmniej jednego roku nauki, a w uzasadnionych przypadkach po śródrocznej klasyfikacji udziela uczniowi zdolnemu zgody na indywidualny tok nauki lub indywidualny program nauki.</w:t>
      </w:r>
    </w:p>
    <w:p w14:paraId="29E34E61" w14:textId="77777777" w:rsidR="00015CD1" w:rsidRPr="00A354BB"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354BB">
        <w:rPr>
          <w:rFonts w:cs="Arial"/>
          <w:sz w:val="24"/>
          <w:szCs w:val="24"/>
        </w:rPr>
        <w:t>Organizowane w szkole konkursy, olimpiady, turnieje stanowią formę rozwoju uzdolnień  i ich prezentacji. Uczniowie awansujący do kolejnych etapów objęci są specjalną opieką nauczyciela.</w:t>
      </w:r>
    </w:p>
    <w:p w14:paraId="1042AEAA" w14:textId="77777777" w:rsidR="00015CD1" w:rsidRPr="00A354BB" w:rsidRDefault="00015CD1" w:rsidP="00015CD1">
      <w:pPr>
        <w:pStyle w:val="Nagwek3"/>
        <w:spacing w:line="276" w:lineRule="auto"/>
        <w:rPr>
          <w:b/>
          <w:sz w:val="24"/>
          <w:szCs w:val="24"/>
        </w:rPr>
      </w:pPr>
      <w:bookmarkStart w:id="36" w:name="_Toc361441245"/>
      <w:bookmarkStart w:id="37" w:name="_Toc498886097"/>
      <w:bookmarkStart w:id="38" w:name="_Toc150275890"/>
      <w:r w:rsidRPr="00A354BB">
        <w:rPr>
          <w:b/>
          <w:sz w:val="24"/>
          <w:szCs w:val="24"/>
        </w:rPr>
        <w:t>Rozdział 4</w:t>
      </w:r>
      <w:bookmarkEnd w:id="36"/>
      <w:r w:rsidRPr="00A354BB">
        <w:rPr>
          <w:b/>
          <w:sz w:val="24"/>
          <w:szCs w:val="24"/>
        </w:rPr>
        <w:t xml:space="preserve"> </w:t>
      </w:r>
      <w:r w:rsidRPr="00A354BB">
        <w:rPr>
          <w:b/>
          <w:sz w:val="24"/>
          <w:szCs w:val="24"/>
        </w:rPr>
        <w:br/>
        <w:t>Organizacja pomocy psychologiczno-pedagogicznej uczniom</w:t>
      </w:r>
      <w:bookmarkEnd w:id="37"/>
      <w:bookmarkEnd w:id="38"/>
    </w:p>
    <w:p w14:paraId="693377E9"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1.</w:t>
      </w:r>
      <w:r w:rsidRPr="00A354BB">
        <w:rPr>
          <w:rFonts w:cs="Arial"/>
          <w:b/>
          <w:sz w:val="24"/>
          <w:szCs w:val="24"/>
        </w:rPr>
        <w:t xml:space="preserve"> </w:t>
      </w:r>
      <w:r w:rsidRPr="00A354BB">
        <w:rPr>
          <w:rFonts w:cs="Arial"/>
          <w:sz w:val="24"/>
          <w:szCs w:val="24"/>
        </w:rPr>
        <w:t>W Szkole pomoc psychologiczno-pedagogiczna udzielana jest uczniom:</w:t>
      </w:r>
    </w:p>
    <w:p w14:paraId="768C22C6" w14:textId="77777777" w:rsidR="00015CD1" w:rsidRPr="00A354BB" w:rsidRDefault="00DE6F43" w:rsidP="0006089F">
      <w:pPr>
        <w:numPr>
          <w:ilvl w:val="0"/>
          <w:numId w:val="58"/>
        </w:numPr>
        <w:tabs>
          <w:tab w:val="left" w:pos="0"/>
          <w:tab w:val="left" w:pos="426"/>
        </w:tabs>
        <w:spacing w:before="120" w:after="120"/>
        <w:jc w:val="both"/>
        <w:rPr>
          <w:rFonts w:cs="Arial"/>
          <w:sz w:val="24"/>
          <w:szCs w:val="24"/>
        </w:rPr>
      </w:pPr>
      <w:r w:rsidRPr="00A354BB">
        <w:rPr>
          <w:rFonts w:cs="Arial"/>
          <w:sz w:val="24"/>
          <w:szCs w:val="24"/>
        </w:rPr>
        <w:t>posiadającym</w:t>
      </w:r>
      <w:r w:rsidR="00015CD1" w:rsidRPr="00A354BB">
        <w:rPr>
          <w:rFonts w:cs="Arial"/>
          <w:sz w:val="24"/>
          <w:szCs w:val="24"/>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w:t>
      </w:r>
    </w:p>
    <w:p w14:paraId="791EECCE" w14:textId="77777777" w:rsidR="00015CD1" w:rsidRPr="00A354BB" w:rsidRDefault="00015CD1" w:rsidP="0006089F">
      <w:pPr>
        <w:numPr>
          <w:ilvl w:val="0"/>
          <w:numId w:val="58"/>
        </w:numPr>
        <w:tabs>
          <w:tab w:val="left" w:pos="0"/>
          <w:tab w:val="left" w:pos="426"/>
        </w:tabs>
        <w:spacing w:before="120" w:after="120"/>
        <w:jc w:val="both"/>
        <w:rPr>
          <w:rFonts w:cs="Arial"/>
          <w:sz w:val="24"/>
          <w:szCs w:val="24"/>
        </w:rPr>
      </w:pPr>
      <w:r w:rsidRPr="00A354BB">
        <w:rPr>
          <w:rFonts w:cs="Arial"/>
          <w:sz w:val="24"/>
          <w:szCs w:val="24"/>
        </w:rPr>
        <w:t xml:space="preserve">posiadającym opinię poradni </w:t>
      </w:r>
      <w:proofErr w:type="spellStart"/>
      <w:r w:rsidRPr="00A354BB">
        <w:rPr>
          <w:rFonts w:cs="Arial"/>
          <w:sz w:val="24"/>
          <w:szCs w:val="24"/>
        </w:rPr>
        <w:t>psychologiczno</w:t>
      </w:r>
      <w:proofErr w:type="spellEnd"/>
      <w:r w:rsidRPr="00A354BB">
        <w:rPr>
          <w:rFonts w:cs="Arial"/>
          <w:sz w:val="24"/>
          <w:szCs w:val="24"/>
        </w:rPr>
        <w:t>–pedagogicznej, w tym poradni specjalistycznej o specyficznych trudnościach w uczeniu się lub inną opinię poradni psychologiczno-pedagogicznej, w tym poradni specjalistycznej;</w:t>
      </w:r>
    </w:p>
    <w:p w14:paraId="326F83D0" w14:textId="77777777" w:rsidR="00015CD1" w:rsidRPr="00A354BB" w:rsidRDefault="00015CD1" w:rsidP="0006089F">
      <w:pPr>
        <w:numPr>
          <w:ilvl w:val="0"/>
          <w:numId w:val="58"/>
        </w:numPr>
        <w:tabs>
          <w:tab w:val="left" w:pos="0"/>
          <w:tab w:val="left" w:pos="426"/>
        </w:tabs>
        <w:spacing w:before="120" w:after="120"/>
        <w:jc w:val="both"/>
        <w:rPr>
          <w:rFonts w:cs="Arial"/>
          <w:sz w:val="24"/>
          <w:szCs w:val="24"/>
        </w:rPr>
      </w:pPr>
      <w:r w:rsidRPr="00A354BB">
        <w:rPr>
          <w:rFonts w:cs="Arial"/>
          <w:sz w:val="24"/>
          <w:szCs w:val="24"/>
        </w:rPr>
        <w:lastRenderedPageBreak/>
        <w:t>posiadającym orzeczenie o potrzebie indywidualnego nauczania - na podstawie tego orzeczenia;</w:t>
      </w:r>
    </w:p>
    <w:p w14:paraId="7B208878" w14:textId="0F436F65" w:rsidR="00015CD1" w:rsidRPr="00A354BB" w:rsidRDefault="00015CD1" w:rsidP="0006089F">
      <w:pPr>
        <w:numPr>
          <w:ilvl w:val="0"/>
          <w:numId w:val="58"/>
        </w:numPr>
        <w:tabs>
          <w:tab w:val="left" w:pos="0"/>
          <w:tab w:val="left" w:pos="426"/>
        </w:tabs>
        <w:spacing w:before="120" w:after="120"/>
        <w:jc w:val="both"/>
        <w:rPr>
          <w:rFonts w:cs="Arial"/>
          <w:sz w:val="24"/>
          <w:szCs w:val="24"/>
        </w:rPr>
      </w:pPr>
      <w:r w:rsidRPr="00A354BB">
        <w:rPr>
          <w:rFonts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w:t>
      </w:r>
      <w:r w:rsidR="00F0780C">
        <w:rPr>
          <w:rFonts w:cs="Arial"/>
          <w:sz w:val="24"/>
          <w:szCs w:val="24"/>
        </w:rPr>
        <w:t> </w:t>
      </w:r>
      <w:r w:rsidRPr="00A354BB">
        <w:rPr>
          <w:rFonts w:cs="Arial"/>
          <w:sz w:val="24"/>
          <w:szCs w:val="24"/>
        </w:rPr>
        <w:t>przepisach w sprawie zasad udzielania i organizacji pomocy psychologiczno-pedagogicznej w publicznych przedszkolach, szkołach i placówkach koniecznym jest zorganizowanie zinstytucjonalizowanej formy pomocy lub pomocy doraźnej w bieżącej pracy z uczniem;</w:t>
      </w:r>
    </w:p>
    <w:p w14:paraId="2A204F7E" w14:textId="77777777" w:rsidR="00015CD1" w:rsidRPr="00A354BB" w:rsidRDefault="00DE6F43" w:rsidP="0006089F">
      <w:pPr>
        <w:numPr>
          <w:ilvl w:val="0"/>
          <w:numId w:val="58"/>
        </w:numPr>
        <w:tabs>
          <w:tab w:val="left" w:pos="0"/>
          <w:tab w:val="left" w:pos="426"/>
        </w:tabs>
        <w:spacing w:before="120" w:after="120"/>
        <w:jc w:val="both"/>
        <w:rPr>
          <w:rFonts w:cs="Arial"/>
          <w:sz w:val="24"/>
          <w:szCs w:val="24"/>
        </w:rPr>
      </w:pPr>
      <w:r w:rsidRPr="00A354BB">
        <w:rPr>
          <w:rFonts w:cs="Arial"/>
          <w:sz w:val="24"/>
          <w:szCs w:val="24"/>
        </w:rPr>
        <w:t>posiadającym</w:t>
      </w:r>
      <w:r w:rsidR="00015CD1" w:rsidRPr="00A354BB">
        <w:rPr>
          <w:rFonts w:cs="Arial"/>
          <w:sz w:val="24"/>
          <w:szCs w:val="24"/>
        </w:rPr>
        <w:t xml:space="preserve"> opinię lekarza o ograniczonych możliwościach wykonywania przez ucznia określonych ćwiczeń fizycznych na zajęciach wychowania fizycznego – na podstawie tej opinii.</w:t>
      </w:r>
    </w:p>
    <w:p w14:paraId="34965DD4"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Nauczyciele pracujący z grupą uczniów prowadzą wnikliwą obserwację pedagogiczną, która polega na obserwacji </w:t>
      </w:r>
      <w:proofErr w:type="spellStart"/>
      <w:r w:rsidRPr="00A354BB">
        <w:rPr>
          <w:rFonts w:cs="Arial"/>
          <w:sz w:val="24"/>
          <w:szCs w:val="24"/>
        </w:rPr>
        <w:t>zachowań</w:t>
      </w:r>
      <w:proofErr w:type="spellEnd"/>
      <w:r w:rsidRPr="00A354BB">
        <w:rPr>
          <w:rFonts w:cs="Arial"/>
          <w:sz w:val="24"/>
          <w:szCs w:val="24"/>
        </w:rPr>
        <w:t>, obserwacji relacji poszczególnych uczn</w:t>
      </w:r>
      <w:r w:rsidR="007A71A7" w:rsidRPr="00A354BB">
        <w:rPr>
          <w:rFonts w:cs="Arial"/>
          <w:sz w:val="24"/>
          <w:szCs w:val="24"/>
        </w:rPr>
        <w:t xml:space="preserve">iów z innymi ludźmi, analizują </w:t>
      </w:r>
      <w:r w:rsidRPr="00A354BB">
        <w:rPr>
          <w:rFonts w:cs="Arial"/>
          <w:sz w:val="24"/>
          <w:szCs w:val="24"/>
        </w:rPr>
        <w:t xml:space="preserve">postępy w rozwoju związane z edukacją i rozwojem społecznym, analizują wytwory ucznia, opinie z poradni.  Na podstawie wyników obserwacji nauczyciele wstępnie definiują trudności / zdolności lub zaburzenia. </w:t>
      </w:r>
    </w:p>
    <w:p w14:paraId="079A6BAE"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4A21A7A2"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Wychowawca klasy przekazuje tę informację pozostałym nauczycielom pracującym  </w:t>
      </w:r>
      <w:r w:rsidRPr="00A354BB">
        <w:rPr>
          <w:rFonts w:cs="Arial"/>
          <w:sz w:val="24"/>
          <w:szCs w:val="24"/>
        </w:rPr>
        <w:br/>
        <w:t>z uczniem, w przypadku, gdy stwierdzi taką potrzebę.  Wychowawca klasy  przekazuje informację na najbliższym posiedzeniu zespołu nauczycieli uczących w danej klasie, a jeśli termin planowanego ze</w:t>
      </w:r>
      <w:r w:rsidR="007A71A7" w:rsidRPr="00A354BB">
        <w:rPr>
          <w:rFonts w:cs="Arial"/>
          <w:sz w:val="24"/>
          <w:szCs w:val="24"/>
        </w:rPr>
        <w:t>brania jest odległy – otrzymany</w:t>
      </w:r>
      <w:r w:rsidRPr="00A354BB">
        <w:rPr>
          <w:rFonts w:cs="Arial"/>
          <w:sz w:val="24"/>
          <w:szCs w:val="24"/>
        </w:rPr>
        <w:t xml:space="preserve"> komunikat przekazuje ustnie bezpośrednio wszystkim nauczycielom uczącym danego ucznia.</w:t>
      </w:r>
    </w:p>
    <w:p w14:paraId="0828DF40" w14:textId="39FFCB8B"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Wychowawca klasy informuje rodziców ucznia o potrzebie objęcia pomocą psychologiczno-pedagogiczną ich dziecka. Informacja jest przekazywana telefonicznie lub</w:t>
      </w:r>
      <w:r w:rsidR="00F0780C">
        <w:rPr>
          <w:rFonts w:cs="Arial"/>
          <w:sz w:val="24"/>
          <w:szCs w:val="24"/>
        </w:rPr>
        <w:t> </w:t>
      </w:r>
      <w:r w:rsidRPr="00A354BB">
        <w:rPr>
          <w:rFonts w:cs="Arial"/>
          <w:sz w:val="24"/>
          <w:szCs w:val="24"/>
        </w:rPr>
        <w:t>w</w:t>
      </w:r>
      <w:r w:rsidR="00F0780C">
        <w:rPr>
          <w:rFonts w:cs="Arial"/>
          <w:sz w:val="24"/>
          <w:szCs w:val="24"/>
        </w:rPr>
        <w:t> </w:t>
      </w:r>
      <w:r w:rsidRPr="00A354BB">
        <w:rPr>
          <w:rFonts w:cs="Arial"/>
          <w:sz w:val="24"/>
          <w:szCs w:val="24"/>
        </w:rPr>
        <w:t>trakcie indywidualnej rozmowy z rodzicem.</w:t>
      </w:r>
    </w:p>
    <w:p w14:paraId="23095538"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14:paraId="38171D4F" w14:textId="4B446BEB"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Wychowawca ma prawo zwołać zebranie wszystkich uczących nauczycieli  w</w:t>
      </w:r>
      <w:r w:rsidR="00F0780C">
        <w:rPr>
          <w:rFonts w:cs="Arial"/>
          <w:sz w:val="24"/>
          <w:szCs w:val="24"/>
        </w:rPr>
        <w:t> </w:t>
      </w:r>
      <w:r w:rsidRPr="00A354BB">
        <w:rPr>
          <w:rFonts w:cs="Arial"/>
          <w:sz w:val="24"/>
          <w:szCs w:val="24"/>
        </w:rPr>
        <w:t xml:space="preserve">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danej klasie wychowawca przekazuje z co najmniej tygodniowym wyprzedzeniem. </w:t>
      </w:r>
    </w:p>
    <w:p w14:paraId="69CC42FA" w14:textId="0E43DF3E"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Po dokonanych ustaleniach zespołu nauczycielskiego lub zebraniu opinii od</w:t>
      </w:r>
      <w:r w:rsidR="00F0780C">
        <w:rPr>
          <w:rFonts w:cs="Arial"/>
          <w:sz w:val="24"/>
          <w:szCs w:val="24"/>
        </w:rPr>
        <w:t> </w:t>
      </w:r>
      <w:r w:rsidRPr="00A354BB">
        <w:rPr>
          <w:rFonts w:cs="Arial"/>
          <w:sz w:val="24"/>
          <w:szCs w:val="24"/>
        </w:rPr>
        <w:t>poszczególnych nauczycieli, wychowawca proponuje formy pomocy psychologiczno-pedagogicznej świadczonej poszczególnym uczniom. Propozycję przedstawia dyrektorowi szkoły.</w:t>
      </w:r>
    </w:p>
    <w:p w14:paraId="5C326482"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Wychowawca przy czynnościach, o których mowa w ust. 7 współpracuje                               z rodzicami ucznia lub w razie potrzeby ze specjalistami zatrudnionymi w szkole.</w:t>
      </w:r>
    </w:p>
    <w:p w14:paraId="1446BA74" w14:textId="77777777" w:rsidR="00015CD1"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Wymiar godzin poszczególnych form udzielania uczniom pomocy psychologiczno-pedagogicznej ustala dyrektor szkoły, biorąc pod uwagę wszystkie godziny, które w danym roku szkolnym mogą być przeznaczone na realizację tych form.</w:t>
      </w:r>
    </w:p>
    <w:p w14:paraId="786BA4D7"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O ustalonych dla ucznia formach, okresie udzielania pomocy psychologiczno-pedagogicznej oraz wymiarze godzin, w których poszczególne formy będą realizowane niezwłocznie zawiadamia się rodzica w formie pisemnej.  </w:t>
      </w:r>
    </w:p>
    <w:p w14:paraId="549FCEDB"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Rodzic ma prawo do odmowy świadczenia pomocy psychologiczno-pedagogicznej swojemu dziecku.</w:t>
      </w:r>
    </w:p>
    <w:p w14:paraId="11CF800D"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Wychowawca klasy jest koordynatorem wszelkich działań związanych z organizacją i świadczeniem pomocy psychologiczno-pedagogicznej swoim wychowankom.</w:t>
      </w:r>
    </w:p>
    <w:p w14:paraId="60703A0E"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Każdy nauczyciel oraz specjalista zatrudniony w szkole ma obowiązek włączyć się w realizację zintegrowanych, wspólnie wypracowanych form i metod wspierania ucznia.  </w:t>
      </w:r>
    </w:p>
    <w:p w14:paraId="4C7001ED" w14:textId="0088E9B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 przypadku, gdy pomimo udzielanej uczniowi pomocy psychologiczno-pedagogicznej nie nastąpiła poprawa w funkcjonowaniu ucznia w szkole dyrektor szkoły, za</w:t>
      </w:r>
      <w:r w:rsidR="00F0780C">
        <w:rPr>
          <w:rFonts w:cs="Arial"/>
          <w:sz w:val="24"/>
          <w:szCs w:val="24"/>
        </w:rPr>
        <w:t> </w:t>
      </w:r>
      <w:r w:rsidRPr="00A354BB">
        <w:rPr>
          <w:rFonts w:cs="Arial"/>
          <w:sz w:val="24"/>
          <w:szCs w:val="24"/>
        </w:rPr>
        <w:t xml:space="preserve">zgodą rodziców, występuje do poradni psychologiczno-pedagogicznej o przeprowadzenie diagnozy i wskazanie rozwiązania problemu ucznia. </w:t>
      </w:r>
    </w:p>
    <w:p w14:paraId="0006CEF2"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Objęcie ucznia zajęciami dydaktyczno-wyrównawczymi i specjalistycznymi wymaga zgody rodzica. </w:t>
      </w:r>
    </w:p>
    <w:p w14:paraId="203DD855"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Zajęcia dydaktyczno-wyrównawcze prowadzi się w grupach międzyoddziałowych                       i oddziałowych.</w:t>
      </w:r>
    </w:p>
    <w:p w14:paraId="7FA0F41E"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O zakończeniu zajęć dydaktyczno-wyrównawczych decyduje dyrektor szkoły, po zasięgnięciu opinii nauczyciela prowadzącego te zajęcia lub na podstawie opinii wychowawcy.</w:t>
      </w:r>
    </w:p>
    <w:p w14:paraId="5CC21610"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1CD544B2" w14:textId="40D4DFDB"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Zajęcia specjalistyczne i korekcyjno-kompensacyjne prowadzą nauczyciele i</w:t>
      </w:r>
      <w:r w:rsidR="00F0780C">
        <w:rPr>
          <w:rFonts w:cs="Arial"/>
          <w:sz w:val="24"/>
          <w:szCs w:val="24"/>
        </w:rPr>
        <w:t> </w:t>
      </w:r>
      <w:r w:rsidRPr="00A354BB">
        <w:rPr>
          <w:rFonts w:cs="Arial"/>
          <w:sz w:val="24"/>
          <w:szCs w:val="24"/>
        </w:rPr>
        <w:t>specjaliści posiadający kwalifikacje odpowiednie do rodzaju zajęć.</w:t>
      </w:r>
    </w:p>
    <w:p w14:paraId="3CB9352F"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Za zgodą organu prowadzącego, w szczególnie uzasadnionych przypadkach, zajęcia specjalistyczne mogą być prowadzone indywidualnie. </w:t>
      </w:r>
    </w:p>
    <w:p w14:paraId="283A21B8"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14:paraId="592C5AEC"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W szkole zat</w:t>
      </w:r>
      <w:r w:rsidR="007A71A7" w:rsidRPr="00A354BB">
        <w:rPr>
          <w:rFonts w:cs="Arial"/>
          <w:sz w:val="24"/>
          <w:szCs w:val="24"/>
        </w:rPr>
        <w:t>rudniony jest pedagog, logopeda,</w:t>
      </w:r>
      <w:r w:rsidRPr="00A354BB">
        <w:rPr>
          <w:rFonts w:cs="Arial"/>
          <w:sz w:val="24"/>
          <w:szCs w:val="24"/>
        </w:rPr>
        <w:t xml:space="preserve"> na miarę potrzeb specjaliści, posiadający kwalifikacje odpowiednie do rodzaju prowadzonych zajęć. </w:t>
      </w:r>
    </w:p>
    <w:p w14:paraId="15A8E9BA"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t xml:space="preserve">Porad dla rodziców i nauczycieli udzielają, w zależności od potrzeb, pedagog,  logopeda oraz inni nauczyciele posiadający przygotowanie do prowadzenia zajęć specjalistycznych. W szkole mogą być prowadzone warsztaty dla rodziców w celu doskonalenia umiejętności z zakresu komunikacji społecznej oraz umiejętności wychowawczych. Informacja o warsztatach umieszczana jest na dwa tygodnie przed datą ich realizacji na tablicy ogłoszeń. </w:t>
      </w:r>
    </w:p>
    <w:p w14:paraId="0C1B3DD2" w14:textId="77777777" w:rsidR="00015CD1" w:rsidRPr="00A354BB"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Wsparcie merytoryczne dla nauczycieli, wychowawców i specjalistów udzielających pomocy psychologiczno-</w:t>
      </w:r>
      <w:r w:rsidR="007A71A7" w:rsidRPr="00A354BB">
        <w:rPr>
          <w:rFonts w:cs="Arial"/>
          <w:sz w:val="24"/>
          <w:szCs w:val="24"/>
        </w:rPr>
        <w:t>pedagogicznej udziela poradnia Psychologiczno-Pedagogiczna</w:t>
      </w:r>
      <w:r w:rsidRPr="00A354BB">
        <w:rPr>
          <w:rFonts w:cs="Arial"/>
          <w:sz w:val="24"/>
          <w:szCs w:val="24"/>
        </w:rPr>
        <w:t xml:space="preserve"> w Sulechowie na zasadach określonych w zawartym porozumieniu pomiędzy stronami.</w:t>
      </w:r>
    </w:p>
    <w:p w14:paraId="0C1F4C14" w14:textId="77777777" w:rsidR="00015CD1" w:rsidRPr="00A354BB" w:rsidRDefault="00015CD1" w:rsidP="00015CD1">
      <w:pPr>
        <w:pStyle w:val="Nagwek3"/>
        <w:spacing w:line="240" w:lineRule="auto"/>
        <w:rPr>
          <w:b/>
          <w:sz w:val="24"/>
          <w:szCs w:val="24"/>
        </w:rPr>
      </w:pPr>
      <w:bookmarkStart w:id="39" w:name="_Toc361441247"/>
      <w:bookmarkStart w:id="40" w:name="_Toc498886098"/>
      <w:bookmarkStart w:id="41" w:name="_Toc150275891"/>
      <w:r w:rsidRPr="00A354BB">
        <w:rPr>
          <w:b/>
          <w:sz w:val="24"/>
          <w:szCs w:val="24"/>
        </w:rPr>
        <w:t>Rozdział 5</w:t>
      </w:r>
      <w:bookmarkEnd w:id="39"/>
      <w:r w:rsidRPr="00A354BB">
        <w:rPr>
          <w:b/>
          <w:sz w:val="24"/>
          <w:szCs w:val="24"/>
        </w:rPr>
        <w:br/>
        <w:t>Zadania i obowiązki nauczycieli i specjalistów w zakresie udzielania pomocy psychologiczno-pedagogicznej</w:t>
      </w:r>
      <w:bookmarkEnd w:id="40"/>
      <w:bookmarkEnd w:id="41"/>
    </w:p>
    <w:p w14:paraId="27B643E1"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Do zadań i obowiązków każdego nauczyciela</w:t>
      </w:r>
      <w:r w:rsidRPr="00A354BB">
        <w:rPr>
          <w:rFonts w:cs="Arial"/>
          <w:b/>
          <w:sz w:val="24"/>
          <w:szCs w:val="24"/>
        </w:rPr>
        <w:t xml:space="preserve"> </w:t>
      </w:r>
      <w:r w:rsidRPr="00A354BB">
        <w:rPr>
          <w:rFonts w:cs="Arial"/>
          <w:sz w:val="24"/>
          <w:szCs w:val="24"/>
        </w:rPr>
        <w:t>w zakresie pomocy psychologiczno-pedagogicznej należy:</w:t>
      </w:r>
    </w:p>
    <w:p w14:paraId="1656D373" w14:textId="7777777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rozpoznawanie indywidualnych potrzeb rozwojowych i edukacyjnych oraz możliwości </w:t>
      </w:r>
      <w:r w:rsidRPr="00A354BB">
        <w:rPr>
          <w:rFonts w:cs="Arial"/>
          <w:sz w:val="24"/>
          <w:szCs w:val="24"/>
        </w:rPr>
        <w:t xml:space="preserve">psychofizycznych uczniów, z tym, że nauczyciele edukacji wczesnoszkolnej </w:t>
      </w:r>
      <w:r w:rsidR="007A71A7" w:rsidRPr="00A354BB">
        <w:rPr>
          <w:rFonts w:cs="Arial"/>
          <w:sz w:val="24"/>
          <w:szCs w:val="24"/>
        </w:rPr>
        <w:t>prowadzą obserwację pedagogiczną</w:t>
      </w:r>
      <w:r w:rsidRPr="00A354BB">
        <w:rPr>
          <w:rFonts w:cs="Arial"/>
          <w:sz w:val="24"/>
          <w:szCs w:val="24"/>
        </w:rPr>
        <w:t xml:space="preserve"> mającą na celu rozpoznanie u uczniów trudności w uczeniu się, deficytów kompetencji i zaburzeń sprawności językowych oraz ryzyka wystąpienia specyficznych trudności w uczeniu się;</w:t>
      </w:r>
    </w:p>
    <w:p w14:paraId="1BFAABE9" w14:textId="7777777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cs="Arial"/>
          <w:sz w:val="24"/>
          <w:szCs w:val="24"/>
        </w:rPr>
        <w:t>określanie mocnych stron, predyspozycji i uzdolnień uczniów;</w:t>
      </w:r>
    </w:p>
    <w:p w14:paraId="7AA1C7E8" w14:textId="7777777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cs="Arial"/>
          <w:sz w:val="24"/>
          <w:szCs w:val="24"/>
        </w:rPr>
        <w:t>rozpoznawanie przyczyn niepowodzeń edukacyjnych lub trudności w funkcjonowaniu uczniów, w tym barier i ograniczeń utrudniających funkcjonowanie uczniów i ich uczestnictwo w życiu szkoły;</w:t>
      </w:r>
    </w:p>
    <w:p w14:paraId="2B7F0D50" w14:textId="7777777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cs="Arial"/>
          <w:sz w:val="24"/>
          <w:szCs w:val="24"/>
        </w:rPr>
        <w:t>świadczenie pomocy psychologiczno-pedagogicznej w bieżącej pracy z uczniem;</w:t>
      </w:r>
    </w:p>
    <w:p w14:paraId="442E7D9E" w14:textId="7777777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cs="Arial"/>
          <w:sz w:val="24"/>
          <w:szCs w:val="24"/>
        </w:rPr>
        <w:t>udział w pracach zespołu wychowawczego przy opracowywaniu zintegrowanych działań nauczycieli w celu podniesienia efektywności uczenia się i poprawy funkcjonowania ucznia w szkole;</w:t>
      </w:r>
    </w:p>
    <w:p w14:paraId="46960225" w14:textId="77777777" w:rsidR="00015CD1" w:rsidRPr="00A354BB" w:rsidRDefault="00015CD1" w:rsidP="0006089F">
      <w:pPr>
        <w:numPr>
          <w:ilvl w:val="0"/>
          <w:numId w:val="60"/>
        </w:numPr>
        <w:tabs>
          <w:tab w:val="left" w:pos="0"/>
          <w:tab w:val="left" w:pos="426"/>
        </w:tabs>
        <w:spacing w:before="120" w:after="120"/>
        <w:jc w:val="both"/>
        <w:rPr>
          <w:rFonts w:eastAsia="Times New Roman" w:cs="Arial"/>
          <w:sz w:val="24"/>
          <w:szCs w:val="24"/>
          <w:lang w:eastAsia="pl-PL"/>
        </w:rPr>
      </w:pPr>
      <w:r w:rsidRPr="00A354BB">
        <w:rPr>
          <w:rFonts w:cs="Arial"/>
          <w:sz w:val="24"/>
          <w:szCs w:val="24"/>
        </w:rPr>
        <w:t>udział w pracach zespołu oceniającego efektywność świadczenia pomocy psychologiczno-pedagogicznej i planującego dalsze działania oraz zebraniach organizowanych przez wychowawcę</w:t>
      </w:r>
      <w:r w:rsidRPr="00A354BB">
        <w:rPr>
          <w:rFonts w:eastAsia="Times New Roman" w:cs="Arial"/>
          <w:sz w:val="24"/>
          <w:szCs w:val="24"/>
          <w:lang w:eastAsia="pl-PL"/>
        </w:rPr>
        <w:t>;</w:t>
      </w:r>
    </w:p>
    <w:p w14:paraId="03DD26ED" w14:textId="42EC6D57" w:rsidR="00015CD1" w:rsidRPr="00A354BB" w:rsidRDefault="00015CD1" w:rsidP="0006089F">
      <w:pPr>
        <w:numPr>
          <w:ilvl w:val="0"/>
          <w:numId w:val="60"/>
        </w:numPr>
        <w:tabs>
          <w:tab w:val="left" w:pos="0"/>
          <w:tab w:val="left" w:pos="426"/>
        </w:tabs>
        <w:spacing w:before="120" w:after="120"/>
        <w:jc w:val="both"/>
        <w:rPr>
          <w:rFonts w:cs="Arial"/>
          <w:sz w:val="24"/>
          <w:szCs w:val="24"/>
        </w:rPr>
      </w:pPr>
      <w:r w:rsidRPr="00A354BB">
        <w:rPr>
          <w:rFonts w:cs="Arial"/>
          <w:sz w:val="24"/>
          <w:szCs w:val="24"/>
        </w:rPr>
        <w:t>dostosowywanie metod i form pracy do sposobów uczenia się ucznia</w:t>
      </w:r>
      <w:r w:rsidR="00F0780C">
        <w:rPr>
          <w:rFonts w:cs="Arial"/>
          <w:sz w:val="24"/>
          <w:szCs w:val="24"/>
        </w:rPr>
        <w:t>.</w:t>
      </w:r>
      <w:r w:rsidRPr="00A354BB">
        <w:rPr>
          <w:rFonts w:cs="Arial"/>
          <w:sz w:val="24"/>
          <w:szCs w:val="24"/>
        </w:rPr>
        <w:t xml:space="preserve"> Nauczyciel jest obowiązany na podstawie pisemnej opinii publicznej poradni psychologiczno-pedagogicznej, w tym publicznej poradni specjalistycznej, dostosować wymagania edukacyjne do indywidualnych potrzeb psychofizycznych i edukacyjnych ucznia, u</w:t>
      </w:r>
      <w:r w:rsidR="00F0780C">
        <w:rPr>
          <w:rFonts w:cs="Arial"/>
          <w:sz w:val="24"/>
          <w:szCs w:val="24"/>
        </w:rPr>
        <w:t> </w:t>
      </w:r>
      <w:r w:rsidRPr="00A354BB">
        <w:rPr>
          <w:rFonts w:cs="Arial"/>
          <w:sz w:val="24"/>
          <w:szCs w:val="24"/>
        </w:rPr>
        <w:t>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w:t>
      </w:r>
      <w:r w:rsidR="00DE6F43" w:rsidRPr="00A354BB">
        <w:rPr>
          <w:rFonts w:cs="Arial"/>
          <w:sz w:val="24"/>
          <w:szCs w:val="24"/>
        </w:rPr>
        <w:t>h ucznia opracowuje się</w:t>
      </w:r>
      <w:r w:rsidRPr="00A354BB">
        <w:rPr>
          <w:rFonts w:cs="Arial"/>
          <w:sz w:val="24"/>
          <w:szCs w:val="24"/>
        </w:rPr>
        <w:t xml:space="preserve"> na podstawie tego orzeczenia;</w:t>
      </w:r>
    </w:p>
    <w:p w14:paraId="562B11A3" w14:textId="13305DC6" w:rsidR="00015CD1" w:rsidRPr="00A354BB" w:rsidRDefault="00015CD1" w:rsidP="0006089F">
      <w:pPr>
        <w:numPr>
          <w:ilvl w:val="0"/>
          <w:numId w:val="60"/>
        </w:numPr>
        <w:tabs>
          <w:tab w:val="left" w:pos="0"/>
          <w:tab w:val="left" w:pos="426"/>
        </w:tabs>
        <w:spacing w:before="120" w:after="120"/>
        <w:jc w:val="both"/>
        <w:rPr>
          <w:rFonts w:eastAsia="Times New Roman" w:cs="Arial"/>
          <w:sz w:val="24"/>
          <w:szCs w:val="24"/>
          <w:lang w:eastAsia="pl-PL"/>
        </w:rPr>
      </w:pPr>
      <w:r w:rsidRPr="00A354BB">
        <w:rPr>
          <w:rFonts w:cs="Arial"/>
          <w:sz w:val="24"/>
          <w:szCs w:val="24"/>
        </w:rPr>
        <w:t>indywidualizowanie pra</w:t>
      </w:r>
      <w:r w:rsidR="007A71A7" w:rsidRPr="00A354BB">
        <w:rPr>
          <w:rFonts w:cs="Arial"/>
          <w:sz w:val="24"/>
          <w:szCs w:val="24"/>
        </w:rPr>
        <w:t xml:space="preserve">cy z uczniem na obowiązkowych i </w:t>
      </w:r>
      <w:r w:rsidRPr="00A354BB">
        <w:rPr>
          <w:rFonts w:cs="Arial"/>
          <w:sz w:val="24"/>
          <w:szCs w:val="24"/>
        </w:rPr>
        <w:t>dodatkowych zajęciach edukacyjnych, odpowiednio do potrzeb rozwojowych i edukacyjnych oraz możliwości psychofizycznych ucznia</w:t>
      </w:r>
      <w:r w:rsidR="00F0780C">
        <w:rPr>
          <w:rFonts w:cs="Arial"/>
          <w:sz w:val="24"/>
          <w:szCs w:val="24"/>
        </w:rPr>
        <w:t>.</w:t>
      </w:r>
      <w:r w:rsidRPr="00A354BB">
        <w:rPr>
          <w:rFonts w:cs="Arial"/>
          <w:sz w:val="24"/>
          <w:szCs w:val="24"/>
        </w:rPr>
        <w:t xml:space="preserve"> Indywidualizacja pracy z uczniem na obowiązkowych i</w:t>
      </w:r>
      <w:r w:rsidR="00F0780C">
        <w:rPr>
          <w:rFonts w:cs="Arial"/>
          <w:sz w:val="24"/>
          <w:szCs w:val="24"/>
        </w:rPr>
        <w:t> </w:t>
      </w:r>
      <w:r w:rsidRPr="00A354BB">
        <w:rPr>
          <w:rFonts w:cs="Arial"/>
          <w:sz w:val="24"/>
          <w:szCs w:val="24"/>
        </w:rPr>
        <w:t>dodatkowych zajęciach polega na:</w:t>
      </w:r>
    </w:p>
    <w:p w14:paraId="4D507541" w14:textId="77777777" w:rsidR="00015CD1" w:rsidRPr="00A354BB" w:rsidRDefault="00015CD1" w:rsidP="0006089F">
      <w:pPr>
        <w:pStyle w:val="Akapitzlist"/>
        <w:numPr>
          <w:ilvl w:val="0"/>
          <w:numId w:val="61"/>
        </w:numPr>
        <w:spacing w:before="120" w:after="120" w:line="240" w:lineRule="auto"/>
        <w:contextualSpacing w:val="0"/>
        <w:jc w:val="both"/>
        <w:rPr>
          <w:bCs/>
          <w:sz w:val="24"/>
          <w:szCs w:val="24"/>
        </w:rPr>
      </w:pPr>
      <w:r w:rsidRPr="00A354BB">
        <w:rPr>
          <w:bCs/>
          <w:sz w:val="24"/>
          <w:szCs w:val="24"/>
        </w:rPr>
        <w:t>dostosowywaniu tempa pracy do możliwości percepcyjnych ucznia,</w:t>
      </w:r>
    </w:p>
    <w:p w14:paraId="22AF0CB1" w14:textId="77777777" w:rsidR="00015CD1" w:rsidRPr="00A354BB" w:rsidRDefault="00015CD1" w:rsidP="0006089F">
      <w:pPr>
        <w:pStyle w:val="Akapitzlist"/>
        <w:numPr>
          <w:ilvl w:val="0"/>
          <w:numId w:val="61"/>
        </w:numPr>
        <w:spacing w:before="120" w:after="120" w:line="240" w:lineRule="auto"/>
        <w:contextualSpacing w:val="0"/>
        <w:jc w:val="both"/>
        <w:rPr>
          <w:bCs/>
          <w:sz w:val="24"/>
          <w:szCs w:val="24"/>
        </w:rPr>
      </w:pPr>
      <w:r w:rsidRPr="00A354BB">
        <w:rPr>
          <w:bCs/>
          <w:sz w:val="24"/>
          <w:szCs w:val="24"/>
        </w:rPr>
        <w:t>dostosowaniu poziomu wymagań edukacyjnych do możliwości percepcyjnych, intelektualnych i fizycznych ucznia,</w:t>
      </w:r>
    </w:p>
    <w:p w14:paraId="3086A01E" w14:textId="77777777" w:rsidR="00015CD1" w:rsidRPr="00A354BB" w:rsidRDefault="00015CD1" w:rsidP="0006089F">
      <w:pPr>
        <w:pStyle w:val="Akapitzlist"/>
        <w:numPr>
          <w:ilvl w:val="0"/>
          <w:numId w:val="61"/>
        </w:numPr>
        <w:spacing w:before="120" w:after="120" w:line="240" w:lineRule="auto"/>
        <w:contextualSpacing w:val="0"/>
        <w:jc w:val="both"/>
        <w:rPr>
          <w:bCs/>
          <w:sz w:val="24"/>
          <w:szCs w:val="24"/>
        </w:rPr>
      </w:pPr>
      <w:r w:rsidRPr="00A354BB">
        <w:rPr>
          <w:bCs/>
          <w:sz w:val="24"/>
          <w:szCs w:val="24"/>
        </w:rPr>
        <w:lastRenderedPageBreak/>
        <w:t>przyjęciu adekwatnych metod nauczania i sprawdzania wiadomości i umiejętności ucznia,</w:t>
      </w:r>
    </w:p>
    <w:p w14:paraId="37B9731E" w14:textId="77777777" w:rsidR="00015CD1" w:rsidRPr="00A354BB" w:rsidRDefault="00015CD1" w:rsidP="0006089F">
      <w:pPr>
        <w:pStyle w:val="Akapitzlist"/>
        <w:numPr>
          <w:ilvl w:val="0"/>
          <w:numId w:val="61"/>
        </w:numPr>
        <w:spacing w:before="120" w:after="120" w:line="240" w:lineRule="auto"/>
        <w:contextualSpacing w:val="0"/>
        <w:jc w:val="both"/>
        <w:rPr>
          <w:bCs/>
          <w:sz w:val="24"/>
          <w:szCs w:val="24"/>
        </w:rPr>
      </w:pPr>
      <w:r w:rsidRPr="00A354BB">
        <w:rPr>
          <w:bCs/>
          <w:sz w:val="24"/>
          <w:szCs w:val="24"/>
        </w:rPr>
        <w:t>umożliwianiu uczniowi z niepełnosprawnością korzystania ze specjalistycznego wyposażenia i środków dydaktycznych,</w:t>
      </w:r>
    </w:p>
    <w:p w14:paraId="60822608" w14:textId="77777777" w:rsidR="00015CD1" w:rsidRPr="00A354BB" w:rsidRDefault="00015CD1" w:rsidP="0006089F">
      <w:pPr>
        <w:pStyle w:val="Akapitzlist"/>
        <w:numPr>
          <w:ilvl w:val="0"/>
          <w:numId w:val="61"/>
        </w:numPr>
        <w:spacing w:before="120" w:after="120" w:line="240" w:lineRule="auto"/>
        <w:contextualSpacing w:val="0"/>
        <w:jc w:val="both"/>
        <w:rPr>
          <w:rFonts w:cs="Arial"/>
          <w:sz w:val="24"/>
          <w:szCs w:val="24"/>
        </w:rPr>
      </w:pPr>
      <w:r w:rsidRPr="00A354BB">
        <w:rPr>
          <w:bCs/>
          <w:sz w:val="24"/>
          <w:szCs w:val="24"/>
        </w:rPr>
        <w:t>różnicowaniu</w:t>
      </w:r>
      <w:r w:rsidRPr="00A354BB">
        <w:rPr>
          <w:rFonts w:cs="Arial"/>
          <w:sz w:val="24"/>
          <w:szCs w:val="24"/>
        </w:rPr>
        <w:t xml:space="preserve"> stopnia trudności i form prac domowych;  </w:t>
      </w:r>
    </w:p>
    <w:p w14:paraId="7BF9DC77" w14:textId="77777777" w:rsidR="00015CD1" w:rsidRPr="00A354BB" w:rsidRDefault="00015CD1" w:rsidP="0006089F">
      <w:pPr>
        <w:numPr>
          <w:ilvl w:val="0"/>
          <w:numId w:val="60"/>
        </w:numPr>
        <w:tabs>
          <w:tab w:val="left" w:pos="0"/>
          <w:tab w:val="left" w:pos="426"/>
        </w:tabs>
        <w:spacing w:before="120" w:after="120"/>
        <w:ind w:hanging="454"/>
        <w:jc w:val="both"/>
        <w:rPr>
          <w:rFonts w:eastAsia="Times New Roman" w:cs="Arial"/>
          <w:sz w:val="24"/>
          <w:szCs w:val="24"/>
          <w:lang w:eastAsia="pl-PL"/>
        </w:rPr>
      </w:pPr>
      <w:r w:rsidRPr="00A354BB">
        <w:rPr>
          <w:rFonts w:cs="Arial"/>
          <w:sz w:val="24"/>
          <w:szCs w:val="24"/>
        </w:rPr>
        <w:t xml:space="preserve">prowadzenie dokumentacji na potrzeby zajęć dodatkowych (dydaktyczno-wyrównawczych, rewalidacyjno-kompensacyjnych, pracy z uczniem zdolnym i innych specjalistycznych); </w:t>
      </w:r>
    </w:p>
    <w:p w14:paraId="3B8BC016" w14:textId="77777777" w:rsidR="00015CD1" w:rsidRPr="00A354BB" w:rsidRDefault="00015CD1" w:rsidP="0006089F">
      <w:pPr>
        <w:numPr>
          <w:ilvl w:val="0"/>
          <w:numId w:val="60"/>
        </w:numPr>
        <w:tabs>
          <w:tab w:val="left" w:pos="0"/>
          <w:tab w:val="left" w:pos="426"/>
        </w:tabs>
        <w:spacing w:before="120" w:after="120"/>
        <w:ind w:hanging="454"/>
        <w:jc w:val="both"/>
        <w:rPr>
          <w:rFonts w:cs="Arial"/>
          <w:sz w:val="24"/>
          <w:szCs w:val="24"/>
        </w:rPr>
      </w:pPr>
      <w:r w:rsidRPr="00A354BB">
        <w:rPr>
          <w:rFonts w:cs="Arial"/>
          <w:sz w:val="24"/>
          <w:szCs w:val="24"/>
        </w:rPr>
        <w:t>współdziałanie z innymi nauczycielami uczącymi w klasie w celu zintegrowania                                i ujednolicenia oddziaływań na ucznia oraz wymiany doświadczeń i komunikowania postępów ucznia;</w:t>
      </w:r>
    </w:p>
    <w:p w14:paraId="7B54D365" w14:textId="77777777" w:rsidR="00015CD1" w:rsidRPr="00A354BB" w:rsidRDefault="00015CD1" w:rsidP="0006089F">
      <w:pPr>
        <w:numPr>
          <w:ilvl w:val="0"/>
          <w:numId w:val="60"/>
        </w:numPr>
        <w:tabs>
          <w:tab w:val="left" w:pos="0"/>
          <w:tab w:val="left" w:pos="426"/>
        </w:tabs>
        <w:spacing w:before="120" w:after="120"/>
        <w:ind w:hanging="454"/>
        <w:jc w:val="both"/>
        <w:rPr>
          <w:rFonts w:cs="Arial"/>
          <w:sz w:val="24"/>
          <w:szCs w:val="24"/>
        </w:rPr>
      </w:pPr>
      <w:r w:rsidRPr="00A354BB">
        <w:rPr>
          <w:rFonts w:cs="Arial"/>
          <w:sz w:val="24"/>
          <w:szCs w:val="24"/>
        </w:rPr>
        <w:t>prowadzenie działań służących wszechstronnemu rozwojowi ucznia w sferze emocjonalnej i behawioralnej;</w:t>
      </w:r>
    </w:p>
    <w:p w14:paraId="003ECDDE" w14:textId="77777777" w:rsidR="00015CD1" w:rsidRPr="00A354BB" w:rsidRDefault="00015CD1" w:rsidP="0006089F">
      <w:pPr>
        <w:numPr>
          <w:ilvl w:val="0"/>
          <w:numId w:val="60"/>
        </w:numPr>
        <w:tabs>
          <w:tab w:val="left" w:pos="0"/>
          <w:tab w:val="left" w:pos="426"/>
        </w:tabs>
        <w:spacing w:before="120" w:after="120"/>
        <w:ind w:hanging="454"/>
        <w:jc w:val="both"/>
        <w:rPr>
          <w:rFonts w:cs="Arial"/>
          <w:sz w:val="24"/>
          <w:szCs w:val="24"/>
        </w:rPr>
      </w:pPr>
      <w:r w:rsidRPr="00A354BB">
        <w:rPr>
          <w:rFonts w:cs="Arial"/>
          <w:sz w:val="24"/>
          <w:szCs w:val="24"/>
        </w:rPr>
        <w:t>udzielanie doraźnej pomocy uczniom w sytuacjach kryzysowych z wykorzystaniem zasobów ucznia, jego rodziny, otoczenia społecznego i instytucji pomocowych;</w:t>
      </w:r>
    </w:p>
    <w:p w14:paraId="046C8103" w14:textId="77777777" w:rsidR="00015CD1" w:rsidRPr="00A354BB" w:rsidRDefault="00015CD1" w:rsidP="0006089F">
      <w:pPr>
        <w:numPr>
          <w:ilvl w:val="0"/>
          <w:numId w:val="60"/>
        </w:numPr>
        <w:tabs>
          <w:tab w:val="left" w:pos="0"/>
          <w:tab w:val="left" w:pos="426"/>
        </w:tabs>
        <w:spacing w:before="120" w:after="120"/>
        <w:ind w:hanging="454"/>
        <w:jc w:val="both"/>
        <w:rPr>
          <w:rFonts w:cs="Arial"/>
          <w:sz w:val="24"/>
          <w:szCs w:val="24"/>
        </w:rPr>
      </w:pPr>
      <w:r w:rsidRPr="00A354BB">
        <w:rPr>
          <w:rFonts w:cs="Arial"/>
          <w:sz w:val="24"/>
          <w:szCs w:val="24"/>
        </w:rPr>
        <w:t>komunikowanie rodzicom postępów ucznia oraz efektywności świadczonej pomocy;</w:t>
      </w:r>
    </w:p>
    <w:p w14:paraId="519E0EE1" w14:textId="77777777" w:rsidR="00015CD1" w:rsidRPr="00A354BB" w:rsidRDefault="00015CD1" w:rsidP="0006089F">
      <w:pPr>
        <w:numPr>
          <w:ilvl w:val="0"/>
          <w:numId w:val="60"/>
        </w:numPr>
        <w:tabs>
          <w:tab w:val="left" w:pos="0"/>
          <w:tab w:val="left" w:pos="426"/>
        </w:tabs>
        <w:spacing w:before="120" w:after="120"/>
        <w:ind w:hanging="454"/>
        <w:jc w:val="both"/>
        <w:rPr>
          <w:rFonts w:eastAsia="Times New Roman" w:cs="Arial"/>
          <w:sz w:val="24"/>
          <w:szCs w:val="24"/>
          <w:lang w:eastAsia="pl-PL"/>
        </w:rPr>
      </w:pPr>
      <w:r w:rsidRPr="00A354BB">
        <w:rPr>
          <w:rFonts w:cs="Arial"/>
          <w:sz w:val="24"/>
          <w:szCs w:val="24"/>
        </w:rPr>
        <w:t>stosowanie oceniania wspierającego ucznia z zachowaniem przede wszystkim charakteru motywującego oce</w:t>
      </w:r>
      <w:r w:rsidRPr="00A354BB">
        <w:rPr>
          <w:rFonts w:eastAsia="Times New Roman" w:cs="Arial"/>
          <w:sz w:val="24"/>
          <w:szCs w:val="24"/>
          <w:lang w:eastAsia="pl-PL"/>
        </w:rPr>
        <w:t>ny, w tym przekazywanie podczas różnych form oceniania informacji zwrotnej zawierającej 4 elementy:</w:t>
      </w:r>
    </w:p>
    <w:p w14:paraId="37ADBE31" w14:textId="77777777" w:rsidR="00015CD1" w:rsidRPr="00A354BB" w:rsidRDefault="00015CD1" w:rsidP="0006089F">
      <w:pPr>
        <w:pStyle w:val="Akapitzlist"/>
        <w:numPr>
          <w:ilvl w:val="0"/>
          <w:numId w:val="62"/>
        </w:numPr>
        <w:spacing w:before="120" w:after="120" w:line="240" w:lineRule="auto"/>
        <w:contextualSpacing w:val="0"/>
        <w:jc w:val="both"/>
        <w:rPr>
          <w:bCs/>
          <w:sz w:val="24"/>
          <w:szCs w:val="24"/>
        </w:rPr>
      </w:pPr>
      <w:r w:rsidRPr="00A354BB">
        <w:rPr>
          <w:bCs/>
          <w:sz w:val="24"/>
          <w:szCs w:val="24"/>
        </w:rPr>
        <w:t>wyszczególnienie i docenienie dobrych elementów pracy ucznia,</w:t>
      </w:r>
    </w:p>
    <w:p w14:paraId="1F663971" w14:textId="77777777" w:rsidR="00015CD1" w:rsidRPr="00A354BB" w:rsidRDefault="00015CD1" w:rsidP="0006089F">
      <w:pPr>
        <w:pStyle w:val="Akapitzlist"/>
        <w:numPr>
          <w:ilvl w:val="0"/>
          <w:numId w:val="62"/>
        </w:numPr>
        <w:spacing w:before="120" w:after="120" w:line="240" w:lineRule="auto"/>
        <w:contextualSpacing w:val="0"/>
        <w:jc w:val="both"/>
        <w:rPr>
          <w:bCs/>
          <w:sz w:val="24"/>
          <w:szCs w:val="24"/>
        </w:rPr>
      </w:pPr>
      <w:r w:rsidRPr="00A354BB">
        <w:rPr>
          <w:bCs/>
          <w:sz w:val="24"/>
          <w:szCs w:val="24"/>
        </w:rPr>
        <w:t>odnotowanie tego, co wymaga poprawienia lub dodatkowej pracy ze strony ucznia, aby uzupełnić braki w wiedzy oraz opanować wymagane umiejętności,</w:t>
      </w:r>
    </w:p>
    <w:p w14:paraId="2FB65D26" w14:textId="77777777" w:rsidR="00015CD1" w:rsidRPr="00A354BB" w:rsidRDefault="00015CD1" w:rsidP="0006089F">
      <w:pPr>
        <w:pStyle w:val="Akapitzlist"/>
        <w:numPr>
          <w:ilvl w:val="0"/>
          <w:numId w:val="62"/>
        </w:numPr>
        <w:spacing w:before="120" w:after="120" w:line="240" w:lineRule="auto"/>
        <w:contextualSpacing w:val="0"/>
        <w:jc w:val="both"/>
        <w:rPr>
          <w:bCs/>
          <w:sz w:val="24"/>
          <w:szCs w:val="24"/>
        </w:rPr>
      </w:pPr>
      <w:r w:rsidRPr="00A354BB">
        <w:rPr>
          <w:bCs/>
          <w:sz w:val="24"/>
          <w:szCs w:val="24"/>
        </w:rPr>
        <w:t>przekazanie uczniowi wskazówek, w jaki sposób powinien poprawić pracę,</w:t>
      </w:r>
    </w:p>
    <w:p w14:paraId="02203E05" w14:textId="2871979F" w:rsidR="00015CD1" w:rsidRPr="00A354BB" w:rsidRDefault="00015CD1" w:rsidP="0006089F">
      <w:pPr>
        <w:pStyle w:val="Akapitzlist"/>
        <w:numPr>
          <w:ilvl w:val="0"/>
          <w:numId w:val="62"/>
        </w:numPr>
        <w:spacing w:before="120" w:after="120" w:line="240" w:lineRule="auto"/>
        <w:contextualSpacing w:val="0"/>
        <w:jc w:val="both"/>
        <w:rPr>
          <w:rFonts w:eastAsia="Times New Roman" w:cs="Arial"/>
          <w:sz w:val="24"/>
          <w:szCs w:val="24"/>
          <w:lang w:eastAsia="pl-PL"/>
        </w:rPr>
      </w:pPr>
      <w:r w:rsidRPr="00A354BB">
        <w:rPr>
          <w:bCs/>
          <w:sz w:val="24"/>
          <w:szCs w:val="24"/>
        </w:rPr>
        <w:t>wskazanie</w:t>
      </w:r>
      <w:r w:rsidRPr="00A354BB">
        <w:rPr>
          <w:rFonts w:eastAsia="Times New Roman" w:cs="Arial"/>
          <w:sz w:val="24"/>
          <w:szCs w:val="24"/>
          <w:lang w:eastAsia="pl-PL"/>
        </w:rPr>
        <w:t xml:space="preserve"> uczniowi sposobu</w:t>
      </w:r>
      <w:r w:rsidR="00F0780C">
        <w:rPr>
          <w:rFonts w:eastAsia="Times New Roman" w:cs="Arial"/>
          <w:sz w:val="24"/>
          <w:szCs w:val="24"/>
          <w:lang w:eastAsia="pl-PL"/>
        </w:rPr>
        <w:t>,</w:t>
      </w:r>
      <w:r w:rsidRPr="00A354BB">
        <w:rPr>
          <w:rFonts w:eastAsia="Times New Roman" w:cs="Arial"/>
          <w:sz w:val="24"/>
          <w:szCs w:val="24"/>
          <w:lang w:eastAsia="pl-PL"/>
        </w:rPr>
        <w:t xml:space="preserve"> w jaki powinien pracować dalej.</w:t>
      </w:r>
    </w:p>
    <w:p w14:paraId="29F7F6AC" w14:textId="77777777" w:rsidR="00015CD1" w:rsidRPr="00A354BB" w:rsidRDefault="00015CD1" w:rsidP="00015CD1">
      <w:pPr>
        <w:pStyle w:val="Nagwek3"/>
        <w:spacing w:line="276" w:lineRule="auto"/>
        <w:rPr>
          <w:b/>
          <w:sz w:val="22"/>
          <w:szCs w:val="22"/>
        </w:rPr>
      </w:pPr>
      <w:bookmarkStart w:id="42" w:name="_Toc361441249"/>
      <w:bookmarkStart w:id="43" w:name="_Toc498886099"/>
      <w:bookmarkStart w:id="44" w:name="_Toc150275892"/>
      <w:r w:rsidRPr="00A354BB">
        <w:rPr>
          <w:b/>
          <w:sz w:val="22"/>
          <w:szCs w:val="22"/>
        </w:rPr>
        <w:t>Rozdział 6</w:t>
      </w:r>
      <w:bookmarkEnd w:id="42"/>
      <w:r w:rsidRPr="00A354BB">
        <w:rPr>
          <w:b/>
          <w:sz w:val="22"/>
          <w:szCs w:val="22"/>
        </w:rPr>
        <w:br/>
      </w:r>
      <w:r w:rsidR="007A71A7" w:rsidRPr="00A354BB">
        <w:rPr>
          <w:b/>
          <w:sz w:val="22"/>
          <w:szCs w:val="22"/>
        </w:rPr>
        <w:t xml:space="preserve">Obowiązki wychowawcy klasy </w:t>
      </w:r>
      <w:r w:rsidRPr="00A354BB">
        <w:rPr>
          <w:b/>
          <w:sz w:val="22"/>
          <w:szCs w:val="22"/>
        </w:rPr>
        <w:t>w zakresie wspierania uczniów</w:t>
      </w:r>
      <w:bookmarkEnd w:id="43"/>
      <w:bookmarkEnd w:id="44"/>
    </w:p>
    <w:p w14:paraId="28BEE873"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1. W zakresie organizacji pomocy w psychologiczno-pedagogicznej</w:t>
      </w:r>
      <w:r w:rsidRPr="00A354BB">
        <w:rPr>
          <w:rFonts w:cs="Arial"/>
          <w:b/>
          <w:sz w:val="24"/>
          <w:szCs w:val="24"/>
        </w:rPr>
        <w:t xml:space="preserve"> </w:t>
      </w:r>
      <w:r w:rsidRPr="00A354BB">
        <w:rPr>
          <w:rFonts w:cs="Arial"/>
          <w:sz w:val="24"/>
          <w:szCs w:val="24"/>
        </w:rPr>
        <w:t>uczniom powierzonej klasy do obowiązków wychowawcy należy:</w:t>
      </w:r>
    </w:p>
    <w:p w14:paraId="3EE84497"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przeanalizowanie opinii poradni </w:t>
      </w:r>
      <w:proofErr w:type="spellStart"/>
      <w:r w:rsidRPr="00A354BB">
        <w:rPr>
          <w:rFonts w:cs="Arial"/>
          <w:sz w:val="24"/>
          <w:szCs w:val="24"/>
        </w:rPr>
        <w:t>psychologiczno</w:t>
      </w:r>
      <w:proofErr w:type="spellEnd"/>
      <w:r w:rsidRPr="00A354BB">
        <w:rPr>
          <w:rFonts w:cs="Arial"/>
          <w:sz w:val="24"/>
          <w:szCs w:val="24"/>
        </w:rPr>
        <w:t>–pedagogicznej i wstępne zdefiniowanie trudności / zdolności uczniów;</w:t>
      </w:r>
    </w:p>
    <w:p w14:paraId="6F9C3343"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przyjmowanie uwag i opinii nauczycieli pracujących z daną klasą o specjalnych potrzebach edukacyjnych uczniów;</w:t>
      </w:r>
    </w:p>
    <w:p w14:paraId="56678C72"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zdobycie rzetelnej wiedzy o uczniu i jego środowisku; </w:t>
      </w:r>
    </w:p>
    <w:p w14:paraId="5D83DC09" w14:textId="74DC3A31"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wychowawca poznaje ucznia i jego sytuację poprzez rozmowy z nim i jego rodzicami, obserwacje </w:t>
      </w:r>
      <w:proofErr w:type="spellStart"/>
      <w:r w:rsidRPr="00A354BB">
        <w:rPr>
          <w:rFonts w:cs="Arial"/>
          <w:sz w:val="24"/>
          <w:szCs w:val="24"/>
        </w:rPr>
        <w:t>zachowań</w:t>
      </w:r>
      <w:proofErr w:type="spellEnd"/>
      <w:r w:rsidRPr="00A354BB">
        <w:rPr>
          <w:rFonts w:cs="Arial"/>
          <w:sz w:val="24"/>
          <w:szCs w:val="24"/>
        </w:rPr>
        <w:t xml:space="preserve"> ucznia i jego relacji z innymi,  analizę zauważonych postępów w</w:t>
      </w:r>
      <w:r w:rsidR="00F0780C">
        <w:rPr>
          <w:rFonts w:cs="Arial"/>
          <w:sz w:val="24"/>
          <w:szCs w:val="24"/>
        </w:rPr>
        <w:t> </w:t>
      </w:r>
      <w:r w:rsidRPr="00A354BB">
        <w:rPr>
          <w:rFonts w:cs="Arial"/>
          <w:sz w:val="24"/>
          <w:szCs w:val="24"/>
        </w:rPr>
        <w:t>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w:t>
      </w:r>
      <w:r w:rsidR="005B5FAD">
        <w:rPr>
          <w:rFonts w:cs="Arial"/>
          <w:sz w:val="24"/>
          <w:szCs w:val="24"/>
        </w:rPr>
        <w:t>,</w:t>
      </w:r>
      <w:r w:rsidRPr="00A354BB">
        <w:rPr>
          <w:rFonts w:cs="Arial"/>
          <w:sz w:val="24"/>
          <w:szCs w:val="24"/>
        </w:rPr>
        <w:t xml:space="preserve"> itp.), analizowania wytworów dziecka. Może mieć również dostęp do wyników badań prowadzonych przez specjalistów i</w:t>
      </w:r>
      <w:r w:rsidR="005B5FAD">
        <w:rPr>
          <w:rFonts w:cs="Arial"/>
          <w:sz w:val="24"/>
          <w:szCs w:val="24"/>
        </w:rPr>
        <w:t> </w:t>
      </w:r>
      <w:r w:rsidRPr="00A354BB">
        <w:rPr>
          <w:rFonts w:cs="Arial"/>
          <w:sz w:val="24"/>
          <w:szCs w:val="24"/>
        </w:rPr>
        <w:t>d</w:t>
      </w:r>
      <w:r w:rsidR="005B5FAD">
        <w:rPr>
          <w:rFonts w:cs="Arial"/>
          <w:sz w:val="24"/>
          <w:szCs w:val="24"/>
        </w:rPr>
        <w:t>o </w:t>
      </w:r>
      <w:r w:rsidRPr="00A354BB">
        <w:rPr>
          <w:rFonts w:cs="Arial"/>
          <w:sz w:val="24"/>
          <w:szCs w:val="24"/>
        </w:rPr>
        <w:t>pogłębionej diagnozy;</w:t>
      </w:r>
    </w:p>
    <w:p w14:paraId="269D3151"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lastRenderedPageBreak/>
        <w:t>określenie specjalnych potrzeb ucznia samodzielnie lub we współpracy z grupą nauczycieli prowadzących zajęcia w klasie;</w:t>
      </w:r>
    </w:p>
    <w:p w14:paraId="7779C76A" w14:textId="1248509E"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w przypadku stwierdzenia, że uczeń wymaga pomocy psychologiczno-pedagogicznej złożenia wniosku do dyrektora szkoły o uruchomienie sformalizowanej formy pomocy </w:t>
      </w:r>
      <w:proofErr w:type="spellStart"/>
      <w:r w:rsidRPr="00A354BB">
        <w:rPr>
          <w:rFonts w:cs="Arial"/>
          <w:sz w:val="24"/>
          <w:szCs w:val="24"/>
        </w:rPr>
        <w:t>psychologiczno</w:t>
      </w:r>
      <w:proofErr w:type="spellEnd"/>
      <w:r w:rsidRPr="00A354BB">
        <w:rPr>
          <w:rFonts w:cs="Arial"/>
          <w:sz w:val="24"/>
          <w:szCs w:val="24"/>
        </w:rPr>
        <w:t>–pedagogicznej uczniowi – w  ramach form pomocy możliwych do</w:t>
      </w:r>
      <w:r w:rsidR="005B5FAD">
        <w:rPr>
          <w:rFonts w:cs="Arial"/>
          <w:sz w:val="24"/>
          <w:szCs w:val="24"/>
        </w:rPr>
        <w:t> </w:t>
      </w:r>
      <w:r w:rsidRPr="00A354BB">
        <w:rPr>
          <w:rFonts w:cs="Arial"/>
          <w:sz w:val="24"/>
          <w:szCs w:val="24"/>
        </w:rPr>
        <w:t>uruchomienia w szkole;</w:t>
      </w:r>
    </w:p>
    <w:p w14:paraId="15E4294B"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poinformowanie pisemnie rodziców o zalecanych formach pomocy dziecku;</w:t>
      </w:r>
    </w:p>
    <w:p w14:paraId="6D10D86B"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monitorowanie organizacji pomocy i obecności ucznia na zajęciach;</w:t>
      </w:r>
    </w:p>
    <w:p w14:paraId="3A4B6739" w14:textId="77777777" w:rsidR="00015CD1" w:rsidRPr="00A354BB" w:rsidRDefault="00015CD1"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informowanie rodziców i innych nauczycieli o efektywności pomocy psychologiczno-</w:t>
      </w:r>
      <w:r w:rsidR="00F97F2D" w:rsidRPr="00A354BB">
        <w:rPr>
          <w:rFonts w:cs="Arial"/>
          <w:sz w:val="24"/>
          <w:szCs w:val="24"/>
        </w:rPr>
        <w:t>pedagogicznej</w:t>
      </w:r>
      <w:r w:rsidRPr="00A354BB">
        <w:rPr>
          <w:rFonts w:cs="Arial"/>
          <w:sz w:val="24"/>
          <w:szCs w:val="24"/>
        </w:rPr>
        <w:t xml:space="preserve"> i postępach ucznia;</w:t>
      </w:r>
    </w:p>
    <w:p w14:paraId="79C3D457" w14:textId="77777777" w:rsidR="00015CD1" w:rsidRPr="00A354BB" w:rsidRDefault="007A71A7"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angażowanie rodziców w działania pomocowe swoim dzieciom;</w:t>
      </w:r>
    </w:p>
    <w:p w14:paraId="68B5F741" w14:textId="4AAFFC3B" w:rsidR="00015CD1" w:rsidRPr="00A354BB" w:rsidRDefault="007A71A7"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stałe kontaktowanie się z nauczycielami prowadzącymi zajęcia w klasie w celu ewentualnego wprowadzenia zmian w oddziaływaniach pedagogicznych i</w:t>
      </w:r>
      <w:r w:rsidR="005B5FAD">
        <w:rPr>
          <w:rFonts w:cs="Arial"/>
          <w:sz w:val="24"/>
          <w:szCs w:val="24"/>
        </w:rPr>
        <w:t> </w:t>
      </w:r>
      <w:r w:rsidR="00015CD1" w:rsidRPr="00A354BB">
        <w:rPr>
          <w:rFonts w:cs="Arial"/>
          <w:sz w:val="24"/>
          <w:szCs w:val="24"/>
        </w:rPr>
        <w:t xml:space="preserve">psychologicznych; </w:t>
      </w:r>
    </w:p>
    <w:p w14:paraId="27DB56F3" w14:textId="77777777" w:rsidR="00015CD1" w:rsidRPr="00A354BB" w:rsidRDefault="007A71A7"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prowadzenie działań służących wszechstronnemu rozwojowi ucznia w sferze emocjonalnej i behawioralnej;</w:t>
      </w:r>
    </w:p>
    <w:p w14:paraId="24A3760E" w14:textId="77777777" w:rsidR="00015CD1" w:rsidRPr="00A354BB" w:rsidRDefault="007A71A7" w:rsidP="0006089F">
      <w:pPr>
        <w:numPr>
          <w:ilvl w:val="0"/>
          <w:numId w:val="63"/>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udzielanie doraźnej pomocy uczniom w sytuacjach kryzysowych z wykorzystaniem zasobów ucznia, jego rodziny, otoczenia społecznego i instytucji pomocowych.</w:t>
      </w:r>
    </w:p>
    <w:p w14:paraId="2DF4BF65" w14:textId="77777777" w:rsidR="00015CD1" w:rsidRPr="00A354BB" w:rsidRDefault="00015CD1" w:rsidP="0006089F">
      <w:pPr>
        <w:pStyle w:val="Akapitzlist"/>
        <w:numPr>
          <w:ilvl w:val="0"/>
          <w:numId w:val="64"/>
        </w:numPr>
        <w:tabs>
          <w:tab w:val="left" w:pos="0"/>
        </w:tabs>
        <w:spacing w:before="120" w:after="120" w:line="240" w:lineRule="auto"/>
        <w:contextualSpacing w:val="0"/>
        <w:jc w:val="both"/>
        <w:rPr>
          <w:rFonts w:cs="Arial"/>
          <w:b/>
          <w:sz w:val="24"/>
          <w:szCs w:val="24"/>
        </w:rPr>
      </w:pPr>
      <w:r w:rsidRPr="00A354BB">
        <w:rPr>
          <w:rFonts w:cs="Arial"/>
          <w:sz w:val="24"/>
          <w:szCs w:val="24"/>
        </w:rPr>
        <w:t>Wychowawca</w:t>
      </w:r>
      <w:r w:rsidRPr="00A354BB">
        <w:rPr>
          <w:rFonts w:cs="Arial"/>
          <w:b/>
          <w:sz w:val="24"/>
          <w:szCs w:val="24"/>
        </w:rPr>
        <w:t xml:space="preserve"> </w:t>
      </w:r>
      <w:r w:rsidRPr="00A354BB">
        <w:rPr>
          <w:rFonts w:cs="Arial"/>
          <w:sz w:val="24"/>
          <w:szCs w:val="24"/>
        </w:rPr>
        <w:t>realizuje zadania poprzez:</w:t>
      </w:r>
      <w:r w:rsidRPr="00A354BB">
        <w:rPr>
          <w:rFonts w:cs="Arial"/>
          <w:b/>
          <w:sz w:val="24"/>
          <w:szCs w:val="24"/>
        </w:rPr>
        <w:t xml:space="preserve"> </w:t>
      </w:r>
    </w:p>
    <w:p w14:paraId="215F4409"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bliższe poznanie uczniów, ich zdrowia, cech osobowościowych, waru</w:t>
      </w:r>
      <w:r w:rsidR="007A71A7" w:rsidRPr="00A354BB">
        <w:rPr>
          <w:rFonts w:cs="Arial"/>
          <w:sz w:val="24"/>
          <w:szCs w:val="24"/>
        </w:rPr>
        <w:t>nków rodzinnych i bytowych, ich</w:t>
      </w:r>
      <w:r w:rsidRPr="00A354BB">
        <w:rPr>
          <w:rFonts w:cs="Arial"/>
          <w:sz w:val="24"/>
          <w:szCs w:val="24"/>
        </w:rPr>
        <w:t xml:space="preserve"> potrzeb i oczekiwań;</w:t>
      </w:r>
    </w:p>
    <w:p w14:paraId="5EC1C58A"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rozpoznawanie i diagnozowanie możliwości psychofizycznych oraz indywidualnych potrzeb rozwojowych wychowanków;</w:t>
      </w:r>
    </w:p>
    <w:p w14:paraId="4AC428C8"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wnioskowanie o objęcie wychowanka pomocą psychologiczno-pedagogiczną;</w:t>
      </w:r>
    </w:p>
    <w:p w14:paraId="625D5ED7"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udział w pracach Zespołu dla uczniów z orzeczeniami;</w:t>
      </w:r>
    </w:p>
    <w:p w14:paraId="330C444F"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 xml:space="preserve">tworzenie środowiska zapewniającego wychowankom prawidłowy rozwój fizyczny </w:t>
      </w:r>
      <w:r w:rsidRPr="00A354BB">
        <w:rPr>
          <w:rFonts w:cs="Arial"/>
          <w:sz w:val="24"/>
          <w:szCs w:val="24"/>
        </w:rPr>
        <w:br/>
        <w:t>i psychiczny, opiekę wychowawczą oraz atmosferę bezpieczeństwa i zaufania;</w:t>
      </w:r>
    </w:p>
    <w:p w14:paraId="78A55B3E"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ułatwianie adaptacji w środowisku rówieśniczym (kl.1) oraz po</w:t>
      </w:r>
      <w:r w:rsidR="00F97F2D" w:rsidRPr="00A354BB">
        <w:rPr>
          <w:rFonts w:cs="Arial"/>
          <w:sz w:val="24"/>
          <w:szCs w:val="24"/>
        </w:rPr>
        <w:t xml:space="preserve">moc w rozwiązywaniu konfliktów </w:t>
      </w:r>
      <w:r w:rsidRPr="00A354BB">
        <w:rPr>
          <w:rFonts w:cs="Arial"/>
          <w:sz w:val="24"/>
          <w:szCs w:val="24"/>
        </w:rPr>
        <w:t>z rówieśnikami;</w:t>
      </w:r>
    </w:p>
    <w:p w14:paraId="7AAA63D6"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pomoc w rozwiązywaniu napięć powstałych na tle konfliktów rod</w:t>
      </w:r>
      <w:r w:rsidR="00F97F2D" w:rsidRPr="00A354BB">
        <w:rPr>
          <w:rFonts w:cs="Arial"/>
          <w:sz w:val="24"/>
          <w:szCs w:val="24"/>
        </w:rPr>
        <w:t xml:space="preserve">zinnych, niepowodzeń szkolnych </w:t>
      </w:r>
      <w:r w:rsidRPr="00A354BB">
        <w:rPr>
          <w:rFonts w:cs="Arial"/>
          <w:sz w:val="24"/>
          <w:szCs w:val="24"/>
        </w:rPr>
        <w:t>spowodowanych trudnościami w nauce;</w:t>
      </w:r>
    </w:p>
    <w:p w14:paraId="75C514EE"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utrzymywanie systematycznego kontaktu z nauczycielami uczącymi w powierzonej mu klasie w celu ustalenia zróżnicowanych wymagań wobec uczniów i sposobu udzielania im pomocy w nauce;</w:t>
      </w:r>
    </w:p>
    <w:p w14:paraId="24C0E8F8" w14:textId="77777777" w:rsidR="00015CD1" w:rsidRPr="00A354BB" w:rsidRDefault="00015CD1" w:rsidP="0006089F">
      <w:pPr>
        <w:numPr>
          <w:ilvl w:val="0"/>
          <w:numId w:val="65"/>
        </w:numPr>
        <w:tabs>
          <w:tab w:val="left" w:pos="0"/>
          <w:tab w:val="left" w:pos="426"/>
        </w:tabs>
        <w:spacing w:before="120" w:after="120"/>
        <w:jc w:val="both"/>
        <w:rPr>
          <w:rFonts w:cs="Arial"/>
          <w:sz w:val="24"/>
          <w:szCs w:val="24"/>
        </w:rPr>
      </w:pPr>
      <w:r w:rsidRPr="00A354BB">
        <w:rPr>
          <w:rFonts w:cs="Arial"/>
          <w:sz w:val="24"/>
          <w:szCs w:val="24"/>
        </w:rPr>
        <w:t xml:space="preserve">rozwijanie pozytywnej motywacji uczenia się, wdrażanie efektywnych technik uczenia się; </w:t>
      </w:r>
    </w:p>
    <w:p w14:paraId="17B64B56" w14:textId="77777777"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wdrażanie uczniów do wysiłku, rzetelnej pracy, cierpliwości, pokonywania trudności, odporności na niepowodzenia, porządku i punktualności, do prawidłowego i efektywnego organizowania sobie pracy;</w:t>
      </w:r>
    </w:p>
    <w:p w14:paraId="4774E288" w14:textId="24FFD31D"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systematyczne interesowanie się postępami (wynikami) uczniów w nau</w:t>
      </w:r>
      <w:r w:rsidR="006D3680" w:rsidRPr="00A354BB">
        <w:rPr>
          <w:rFonts w:cs="Arial"/>
          <w:sz w:val="24"/>
          <w:szCs w:val="24"/>
        </w:rPr>
        <w:t>ce: zwracanie szczególnej uwagi</w:t>
      </w:r>
      <w:r w:rsidRPr="00A354BB">
        <w:rPr>
          <w:rFonts w:cs="Arial"/>
          <w:sz w:val="24"/>
          <w:szCs w:val="24"/>
        </w:rPr>
        <w:t xml:space="preserve"> zarówno na ucznió</w:t>
      </w:r>
      <w:r w:rsidR="006D3680" w:rsidRPr="00A354BB">
        <w:rPr>
          <w:rFonts w:cs="Arial"/>
          <w:sz w:val="24"/>
          <w:szCs w:val="24"/>
        </w:rPr>
        <w:t>w szczególnie uzdolnionych, jak</w:t>
      </w:r>
      <w:r w:rsidRPr="00A354BB">
        <w:rPr>
          <w:rFonts w:cs="Arial"/>
          <w:sz w:val="24"/>
          <w:szCs w:val="24"/>
        </w:rPr>
        <w:t xml:space="preserve"> i na tych, którzy mają trudności i niepowodzenia w nauce, analizow</w:t>
      </w:r>
      <w:r w:rsidR="006D3680" w:rsidRPr="00A354BB">
        <w:rPr>
          <w:rFonts w:cs="Arial"/>
          <w:sz w:val="24"/>
          <w:szCs w:val="24"/>
        </w:rPr>
        <w:t xml:space="preserve">anie wspólnie </w:t>
      </w:r>
      <w:r w:rsidRPr="00A354BB">
        <w:rPr>
          <w:rFonts w:cs="Arial"/>
          <w:sz w:val="24"/>
          <w:szCs w:val="24"/>
        </w:rPr>
        <w:t xml:space="preserve">z wychowankami, </w:t>
      </w:r>
      <w:r w:rsidRPr="00A354BB">
        <w:rPr>
          <w:rFonts w:cs="Arial"/>
          <w:sz w:val="24"/>
          <w:szCs w:val="24"/>
        </w:rPr>
        <w:lastRenderedPageBreak/>
        <w:t>samorządem klasowym, nauczycielami i rodzicami przyczyn niepowodzeń uczniów w</w:t>
      </w:r>
      <w:r w:rsidR="005B5FAD">
        <w:rPr>
          <w:rFonts w:cs="Arial"/>
          <w:sz w:val="24"/>
          <w:szCs w:val="24"/>
        </w:rPr>
        <w:t> </w:t>
      </w:r>
      <w:r w:rsidRPr="00A354BB">
        <w:rPr>
          <w:rFonts w:cs="Arial"/>
          <w:sz w:val="24"/>
          <w:szCs w:val="24"/>
        </w:rPr>
        <w:t>nauce, pobudzanie dobrze i średnio uczących się do dalszego podnoszenia wyników w</w:t>
      </w:r>
      <w:r w:rsidR="005B5FAD">
        <w:rPr>
          <w:rFonts w:cs="Arial"/>
          <w:sz w:val="24"/>
          <w:szCs w:val="24"/>
        </w:rPr>
        <w:t> </w:t>
      </w:r>
      <w:r w:rsidRPr="00A354BB">
        <w:rPr>
          <w:rFonts w:cs="Arial"/>
          <w:sz w:val="24"/>
          <w:szCs w:val="24"/>
        </w:rPr>
        <w:t>nauce, czuwanie nad regularnym uczęszczaniem uczniów na zajęcia lekcyjne,  badanie przyczyn opuszczania przez wychowanków zajęć szkolnych, udziel</w:t>
      </w:r>
      <w:r w:rsidR="006D3680" w:rsidRPr="00A354BB">
        <w:rPr>
          <w:rFonts w:cs="Arial"/>
          <w:sz w:val="24"/>
          <w:szCs w:val="24"/>
        </w:rPr>
        <w:t>anie wskazówek i</w:t>
      </w:r>
      <w:r w:rsidR="005B5FAD">
        <w:rPr>
          <w:rFonts w:cs="Arial"/>
          <w:sz w:val="24"/>
          <w:szCs w:val="24"/>
        </w:rPr>
        <w:t> </w:t>
      </w:r>
      <w:r w:rsidR="006D3680" w:rsidRPr="00A354BB">
        <w:rPr>
          <w:rFonts w:cs="Arial"/>
          <w:sz w:val="24"/>
          <w:szCs w:val="24"/>
        </w:rPr>
        <w:t>pomocy tym,</w:t>
      </w:r>
      <w:r w:rsidRPr="00A354BB">
        <w:rPr>
          <w:rFonts w:cs="Arial"/>
          <w:sz w:val="24"/>
          <w:szCs w:val="24"/>
        </w:rPr>
        <w:t xml:space="preserve"> którzy (z przyczyn obiektywnych) opuścili znaczną ilość zaj</w:t>
      </w:r>
      <w:r w:rsidR="006D3680" w:rsidRPr="00A354BB">
        <w:rPr>
          <w:rFonts w:cs="Arial"/>
          <w:sz w:val="24"/>
          <w:szCs w:val="24"/>
        </w:rPr>
        <w:t>ęć szkolnych i</w:t>
      </w:r>
      <w:r w:rsidR="005B5FAD">
        <w:rPr>
          <w:rFonts w:cs="Arial"/>
          <w:sz w:val="24"/>
          <w:szCs w:val="24"/>
        </w:rPr>
        <w:t> </w:t>
      </w:r>
      <w:r w:rsidR="006D3680" w:rsidRPr="00A354BB">
        <w:rPr>
          <w:rFonts w:cs="Arial"/>
          <w:sz w:val="24"/>
          <w:szCs w:val="24"/>
        </w:rPr>
        <w:t xml:space="preserve">mają trudności </w:t>
      </w:r>
      <w:r w:rsidRPr="00A354BB">
        <w:rPr>
          <w:rFonts w:cs="Arial"/>
          <w:sz w:val="24"/>
          <w:szCs w:val="24"/>
        </w:rPr>
        <w:t>w uzupełnieniu materiału;</w:t>
      </w:r>
    </w:p>
    <w:p w14:paraId="6A234F66" w14:textId="77777777"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tworzenie poprawnych relacji interpersonalnych opartych na życzliwości i zaufa</w:t>
      </w:r>
      <w:r w:rsidR="006D3680" w:rsidRPr="00A354BB">
        <w:rPr>
          <w:rFonts w:cs="Arial"/>
          <w:sz w:val="24"/>
          <w:szCs w:val="24"/>
        </w:rPr>
        <w:t xml:space="preserve">niu, m.in. poprzez organizację </w:t>
      </w:r>
      <w:r w:rsidRPr="00A354BB">
        <w:rPr>
          <w:rFonts w:cs="Arial"/>
          <w:sz w:val="24"/>
          <w:szCs w:val="24"/>
        </w:rPr>
        <w:t xml:space="preserve">zajęć pozalekcyjnych, wycieczek, biwaków, rajdów, obozów wakacyjnych, zimowisk, wyjazdów na „zielone szkoły”; </w:t>
      </w:r>
    </w:p>
    <w:p w14:paraId="67A9EDA5" w14:textId="1CCD36DE"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tworzenie warunków umożliwiających uczniom odkrywanie i rozwijanie pozytywnych stron ich osobowości: stwarzanie uczniom warunków do wykazania się nie tylko zdoln</w:t>
      </w:r>
      <w:r w:rsidR="006D3680" w:rsidRPr="00A354BB">
        <w:rPr>
          <w:rFonts w:cs="Arial"/>
          <w:sz w:val="24"/>
          <w:szCs w:val="24"/>
        </w:rPr>
        <w:t>ościami poznawczymi, ale także</w:t>
      </w:r>
      <w:r w:rsidR="005B5FAD">
        <w:rPr>
          <w:rFonts w:cs="Arial"/>
          <w:sz w:val="24"/>
          <w:szCs w:val="24"/>
        </w:rPr>
        <w:t xml:space="preserve"> </w:t>
      </w:r>
      <w:r w:rsidRPr="00A354BB">
        <w:rPr>
          <w:rFonts w:cs="Arial"/>
          <w:sz w:val="24"/>
          <w:szCs w:val="24"/>
        </w:rPr>
        <w:t>- poprzez powierzenie zadań na rzecz spraw i osób drugich - zdolnościami organizacyjnymi, opiekuńczymi, artystycznymi, menedżerskimi, przymiotami ducha i charakteru;</w:t>
      </w:r>
    </w:p>
    <w:p w14:paraId="7D0EBADD" w14:textId="77777777"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współpracę z pielęgniarką szkolną, rodzicami, opiekunami u</w:t>
      </w:r>
      <w:r w:rsidR="006D3680" w:rsidRPr="00A354BB">
        <w:rPr>
          <w:rFonts w:cs="Arial"/>
          <w:sz w:val="24"/>
          <w:szCs w:val="24"/>
        </w:rPr>
        <w:t xml:space="preserve">czniów w sprawach ich zdrowia, </w:t>
      </w:r>
      <w:r w:rsidRPr="00A354BB">
        <w:rPr>
          <w:rFonts w:cs="Arial"/>
          <w:sz w:val="24"/>
          <w:szCs w:val="24"/>
        </w:rPr>
        <w:t>organizowa</w:t>
      </w:r>
      <w:r w:rsidR="006D3680" w:rsidRPr="00A354BB">
        <w:rPr>
          <w:rFonts w:cs="Arial"/>
          <w:sz w:val="24"/>
          <w:szCs w:val="24"/>
        </w:rPr>
        <w:t>nie opieki i pomocy materialnej</w:t>
      </w:r>
      <w:r w:rsidRPr="00A354BB">
        <w:rPr>
          <w:rFonts w:cs="Arial"/>
          <w:sz w:val="24"/>
          <w:szCs w:val="24"/>
        </w:rPr>
        <w:t xml:space="preserve"> uczniom;</w:t>
      </w:r>
    </w:p>
    <w:p w14:paraId="3923AE04" w14:textId="77777777" w:rsidR="00015CD1" w:rsidRPr="00A354BB" w:rsidRDefault="00015CD1" w:rsidP="0006089F">
      <w:pPr>
        <w:numPr>
          <w:ilvl w:val="0"/>
          <w:numId w:val="65"/>
        </w:numPr>
        <w:tabs>
          <w:tab w:val="left" w:pos="0"/>
          <w:tab w:val="left" w:pos="426"/>
        </w:tabs>
        <w:spacing w:before="120" w:after="120"/>
        <w:ind w:hanging="454"/>
        <w:jc w:val="both"/>
        <w:rPr>
          <w:rFonts w:cs="Arial"/>
          <w:sz w:val="24"/>
          <w:szCs w:val="24"/>
        </w:rPr>
      </w:pPr>
      <w:r w:rsidRPr="00A354BB">
        <w:rPr>
          <w:rFonts w:cs="Arial"/>
          <w:sz w:val="24"/>
          <w:szCs w:val="24"/>
        </w:rPr>
        <w:t xml:space="preserve">udzielanie pomocy, rad i wskazówek uczniom znajdującym się w trudnych sytuacjach życiowych, występowanie do organów szkoły i innych instytucji z wnioskami o udzielenie pomocy. </w:t>
      </w:r>
    </w:p>
    <w:p w14:paraId="28D7A180" w14:textId="77777777" w:rsidR="00015CD1" w:rsidRPr="00A354BB" w:rsidRDefault="00015CD1" w:rsidP="00015CD1">
      <w:pPr>
        <w:pStyle w:val="Nagwek3"/>
        <w:spacing w:line="276" w:lineRule="auto"/>
        <w:rPr>
          <w:b/>
          <w:sz w:val="24"/>
          <w:szCs w:val="24"/>
        </w:rPr>
      </w:pPr>
      <w:bookmarkStart w:id="45" w:name="_Toc361441251"/>
      <w:bookmarkStart w:id="46" w:name="_Toc498886100"/>
      <w:bookmarkStart w:id="47" w:name="_Toc150275893"/>
      <w:r w:rsidRPr="00A354BB">
        <w:rPr>
          <w:b/>
          <w:sz w:val="24"/>
          <w:szCs w:val="24"/>
        </w:rPr>
        <w:t>Rozdział 7</w:t>
      </w:r>
      <w:bookmarkEnd w:id="45"/>
      <w:r w:rsidRPr="00A354BB">
        <w:rPr>
          <w:b/>
          <w:sz w:val="24"/>
          <w:szCs w:val="24"/>
        </w:rPr>
        <w:br/>
        <w:t>Zadania i obowiązki pedagoga szkolnego.</w:t>
      </w:r>
      <w:bookmarkEnd w:id="46"/>
      <w:bookmarkEnd w:id="47"/>
    </w:p>
    <w:p w14:paraId="735B815D"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cs="Arial"/>
          <w:sz w:val="24"/>
          <w:szCs w:val="24"/>
        </w:rPr>
        <w:t>1. Do zadań pedagoga/psychologa szkolnego należy:</w:t>
      </w:r>
    </w:p>
    <w:p w14:paraId="187ED322"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54768D0D"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diagnozowanie przyczyn niepowodzeń edukacyjnych lub trudności w funkcjonowaniu uczniów, w tym barier i ograniczeń utrudniających funkcjonowanie ucznia i jego uczestnictwo w życiu szkoły;</w:t>
      </w:r>
    </w:p>
    <w:p w14:paraId="630E136C"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14:paraId="2E0BFF0F"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udzielanie pomocy psychologiczno-pedagogicznej;</w:t>
      </w:r>
    </w:p>
    <w:p w14:paraId="1D44C0B6"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podejmowanie działań z zakresu profilaktyki uzależnień i innych problemów uczniów;</w:t>
      </w:r>
    </w:p>
    <w:p w14:paraId="71A1CCEC"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minimalizowanie skutków zaburzeń rozwojowych, zapobieganie zaburzeniom zachowania oraz inicjowanie i organizowanie różnych form pomo</w:t>
      </w:r>
      <w:r w:rsidR="006D3680" w:rsidRPr="00A354BB">
        <w:rPr>
          <w:rFonts w:cs="Arial"/>
          <w:sz w:val="24"/>
          <w:szCs w:val="24"/>
        </w:rPr>
        <w:t>cy psychologiczno-pedagogicznej</w:t>
      </w:r>
      <w:r w:rsidRPr="00A354BB">
        <w:rPr>
          <w:rFonts w:cs="Arial"/>
          <w:sz w:val="24"/>
          <w:szCs w:val="24"/>
        </w:rPr>
        <w:t xml:space="preserve"> w środowisku szkolnym i pozaszkolnym ucznia;</w:t>
      </w:r>
    </w:p>
    <w:p w14:paraId="673F6C86"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 xml:space="preserve">wspieranie nauczycieli i innych specjalistów w udzielaniu pomocy </w:t>
      </w:r>
      <w:proofErr w:type="spellStart"/>
      <w:r w:rsidRPr="00A354BB">
        <w:rPr>
          <w:rFonts w:cs="Arial"/>
          <w:sz w:val="24"/>
          <w:szCs w:val="24"/>
        </w:rPr>
        <w:t>psychologiczno</w:t>
      </w:r>
      <w:proofErr w:type="spellEnd"/>
      <w:r w:rsidRPr="00A354BB">
        <w:rPr>
          <w:rFonts w:cs="Arial"/>
          <w:sz w:val="24"/>
          <w:szCs w:val="24"/>
        </w:rPr>
        <w:t>–pedagogicznej;</w:t>
      </w:r>
    </w:p>
    <w:p w14:paraId="07333503"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t>inicjowanie i prowadzenie działań mediacyjnych i interwencyjnych w sytuacjach kryzysowych;</w:t>
      </w:r>
    </w:p>
    <w:p w14:paraId="52856FE2" w14:textId="77777777" w:rsidR="00015CD1" w:rsidRPr="00A354BB" w:rsidRDefault="00015CD1" w:rsidP="0006089F">
      <w:pPr>
        <w:numPr>
          <w:ilvl w:val="0"/>
          <w:numId w:val="66"/>
        </w:numPr>
        <w:tabs>
          <w:tab w:val="left" w:pos="0"/>
          <w:tab w:val="left" w:pos="426"/>
        </w:tabs>
        <w:spacing w:before="120" w:after="120"/>
        <w:jc w:val="both"/>
        <w:rPr>
          <w:rFonts w:cs="Arial"/>
          <w:sz w:val="24"/>
          <w:szCs w:val="24"/>
        </w:rPr>
      </w:pPr>
      <w:r w:rsidRPr="00A354BB">
        <w:rPr>
          <w:rFonts w:cs="Arial"/>
          <w:sz w:val="24"/>
          <w:szCs w:val="24"/>
        </w:rPr>
        <w:lastRenderedPageBreak/>
        <w:t>pomoc rodzicom i nauczycielom w rozpoznawaniu indywidualnych możliwości, predyspozycji i uzdolnień uczniów;</w:t>
      </w:r>
    </w:p>
    <w:p w14:paraId="642208FE" w14:textId="38975882"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podejmowanie działań wychowawczych i profilaktycznych wynikających z programu wychowawczo-profilaktycznego w stosunku do uczniów z udziałem rodziców i</w:t>
      </w:r>
      <w:r w:rsidR="005B5FAD">
        <w:rPr>
          <w:rFonts w:cs="Arial"/>
          <w:sz w:val="24"/>
          <w:szCs w:val="24"/>
        </w:rPr>
        <w:t> </w:t>
      </w:r>
      <w:r w:rsidRPr="00A354BB">
        <w:rPr>
          <w:rFonts w:cs="Arial"/>
          <w:sz w:val="24"/>
          <w:szCs w:val="24"/>
        </w:rPr>
        <w:t>wychowawców;</w:t>
      </w:r>
    </w:p>
    <w:p w14:paraId="08BFD497"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działanie na rzecz zorganizowania opieki i pomocy materialnej uczniom znajdującym się w trudnej sytuacji życiowej;</w:t>
      </w:r>
    </w:p>
    <w:p w14:paraId="424B4FF0"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prowadzenie warsztatów dla rodziców oraz udzielanie im indywidualnych  porad                          w zakresie wychowania;</w:t>
      </w:r>
    </w:p>
    <w:p w14:paraId="5E469509"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wspomaganie i pomoc nauczycielom w rozpoznawaniu potrzeb edukacyjnych, rozwojowych i możliwości uczniów w ramach konsultacji i porad indywidualnych, szkole</w:t>
      </w:r>
      <w:r w:rsidR="006D3680" w:rsidRPr="00A354BB">
        <w:rPr>
          <w:rFonts w:cs="Arial"/>
          <w:sz w:val="24"/>
          <w:szCs w:val="24"/>
        </w:rPr>
        <w:t xml:space="preserve">ń wewnętrznych </w:t>
      </w:r>
      <w:r w:rsidRPr="00A354BB">
        <w:rPr>
          <w:rFonts w:cs="Arial"/>
          <w:sz w:val="24"/>
          <w:szCs w:val="24"/>
        </w:rPr>
        <w:t>WDN i udział w pracach zespołów wychowawczych;</w:t>
      </w:r>
    </w:p>
    <w:p w14:paraId="54D054DB" w14:textId="7BF2CE63"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współpraca z poradnią psychologiczno-pedagogiczną</w:t>
      </w:r>
      <w:r w:rsidR="005B5FAD">
        <w:rPr>
          <w:rFonts w:cs="Arial"/>
          <w:sz w:val="24"/>
          <w:szCs w:val="24"/>
        </w:rPr>
        <w:t xml:space="preserve"> </w:t>
      </w:r>
      <w:r w:rsidRPr="00A354BB">
        <w:rPr>
          <w:rFonts w:cs="Arial"/>
          <w:sz w:val="24"/>
          <w:szCs w:val="24"/>
        </w:rPr>
        <w:t>oraz instytucjami</w:t>
      </w:r>
      <w:r w:rsidR="005B5FAD">
        <w:rPr>
          <w:rFonts w:cs="Arial"/>
          <w:sz w:val="24"/>
          <w:szCs w:val="24"/>
        </w:rPr>
        <w:t xml:space="preserve"> </w:t>
      </w:r>
      <w:r w:rsidRPr="00A354BB">
        <w:rPr>
          <w:rFonts w:cs="Arial"/>
          <w:sz w:val="24"/>
          <w:szCs w:val="24"/>
        </w:rPr>
        <w:t>i</w:t>
      </w:r>
      <w:r w:rsidR="005B5FAD">
        <w:rPr>
          <w:rFonts w:cs="Arial"/>
          <w:sz w:val="24"/>
          <w:szCs w:val="24"/>
        </w:rPr>
        <w:t> </w:t>
      </w:r>
      <w:r w:rsidRPr="00A354BB">
        <w:rPr>
          <w:rFonts w:cs="Arial"/>
          <w:sz w:val="24"/>
          <w:szCs w:val="24"/>
        </w:rPr>
        <w:t xml:space="preserve">stowarzyszeniami działającymi na rzecz dziecka i ucznia; </w:t>
      </w:r>
    </w:p>
    <w:p w14:paraId="5754468D"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pomoc w realizacji wybranych zagadnień z programu wychowawczo-profilaktycznego;</w:t>
      </w:r>
    </w:p>
    <w:p w14:paraId="572365C4"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nadzór i pomoc w przygotowywaniu opinii o uczniach do Sądu Rodzinnego, poradni psychologiczno-pedagogicznych lub innych instytucji;</w:t>
      </w:r>
    </w:p>
    <w:p w14:paraId="0403E22E" w14:textId="77777777" w:rsidR="00015CD1" w:rsidRPr="00A354BB" w:rsidRDefault="00015CD1" w:rsidP="0006089F">
      <w:pPr>
        <w:numPr>
          <w:ilvl w:val="0"/>
          <w:numId w:val="66"/>
        </w:numPr>
        <w:tabs>
          <w:tab w:val="left" w:pos="0"/>
          <w:tab w:val="left" w:pos="426"/>
        </w:tabs>
        <w:spacing w:before="120" w:after="120"/>
        <w:ind w:hanging="454"/>
        <w:jc w:val="both"/>
        <w:rPr>
          <w:rFonts w:cs="Arial"/>
          <w:sz w:val="24"/>
          <w:szCs w:val="24"/>
        </w:rPr>
      </w:pPr>
      <w:r w:rsidRPr="00A354BB">
        <w:rPr>
          <w:rFonts w:cs="Arial"/>
          <w:sz w:val="24"/>
          <w:szCs w:val="24"/>
        </w:rPr>
        <w:t>przewodniczenie Zespołowi powołanemu do opracowania Indywidualnych programów edukacyjno-terapeutycznych;</w:t>
      </w:r>
    </w:p>
    <w:p w14:paraId="2408A740" w14:textId="77777777" w:rsidR="00015CD1" w:rsidRPr="00A354BB" w:rsidRDefault="00015CD1" w:rsidP="0006089F">
      <w:pPr>
        <w:numPr>
          <w:ilvl w:val="0"/>
          <w:numId w:val="66"/>
        </w:numPr>
        <w:tabs>
          <w:tab w:val="left" w:pos="0"/>
          <w:tab w:val="left" w:pos="426"/>
        </w:tabs>
        <w:spacing w:before="120" w:after="120"/>
        <w:ind w:hanging="454"/>
        <w:jc w:val="both"/>
        <w:rPr>
          <w:rFonts w:cs="Arial"/>
          <w:i/>
          <w:sz w:val="24"/>
          <w:szCs w:val="24"/>
        </w:rPr>
      </w:pPr>
      <w:r w:rsidRPr="00A354BB">
        <w:rPr>
          <w:rFonts w:cs="Arial"/>
          <w:sz w:val="24"/>
          <w:szCs w:val="24"/>
        </w:rPr>
        <w:t>prowadzenie dokumentacji pracy, zgodnie z odrębnymi przepisami.</w:t>
      </w:r>
    </w:p>
    <w:p w14:paraId="7B04FFFD" w14:textId="77777777" w:rsidR="00015CD1" w:rsidRPr="00A354BB" w:rsidRDefault="00015CD1" w:rsidP="00015CD1">
      <w:pPr>
        <w:pStyle w:val="Nagwek3"/>
        <w:spacing w:line="240" w:lineRule="auto"/>
        <w:rPr>
          <w:b/>
          <w:sz w:val="24"/>
          <w:szCs w:val="24"/>
        </w:rPr>
      </w:pPr>
      <w:bookmarkStart w:id="48" w:name="_Toc361441253"/>
      <w:bookmarkStart w:id="49" w:name="_Toc498886101"/>
      <w:bookmarkStart w:id="50" w:name="_Toc150275894"/>
      <w:r w:rsidRPr="00A354BB">
        <w:rPr>
          <w:b/>
          <w:sz w:val="24"/>
          <w:szCs w:val="24"/>
        </w:rPr>
        <w:t>Rozdział 8</w:t>
      </w:r>
      <w:bookmarkEnd w:id="48"/>
      <w:r w:rsidRPr="00A354BB">
        <w:rPr>
          <w:b/>
          <w:sz w:val="24"/>
          <w:szCs w:val="24"/>
        </w:rPr>
        <w:br/>
        <w:t>Zadania i obowiązki logopedy</w:t>
      </w:r>
      <w:bookmarkEnd w:id="49"/>
      <w:bookmarkEnd w:id="50"/>
      <w:r w:rsidRPr="00A354BB">
        <w:rPr>
          <w:b/>
          <w:sz w:val="24"/>
          <w:szCs w:val="24"/>
        </w:rPr>
        <w:t xml:space="preserve"> </w:t>
      </w:r>
    </w:p>
    <w:p w14:paraId="09DD8087" w14:textId="77777777" w:rsidR="00015CD1" w:rsidRPr="00A354BB" w:rsidRDefault="00015CD1" w:rsidP="0006089F">
      <w:pPr>
        <w:pStyle w:val="paragraf"/>
        <w:numPr>
          <w:ilvl w:val="0"/>
          <w:numId w:val="41"/>
        </w:numPr>
        <w:spacing w:before="120" w:after="120"/>
        <w:jc w:val="both"/>
        <w:rPr>
          <w:rFonts w:cs="Arial"/>
          <w:sz w:val="24"/>
          <w:szCs w:val="24"/>
        </w:rPr>
      </w:pPr>
      <w:r w:rsidRPr="00A354BB">
        <w:rPr>
          <w:rFonts w:eastAsia="Times New Roman"/>
          <w:sz w:val="24"/>
          <w:szCs w:val="24"/>
          <w:lang w:eastAsia="pl-PL"/>
        </w:rPr>
        <w:t xml:space="preserve">1. Do </w:t>
      </w:r>
      <w:r w:rsidRPr="00A354BB">
        <w:rPr>
          <w:rFonts w:cs="Arial"/>
          <w:sz w:val="24"/>
          <w:szCs w:val="24"/>
        </w:rPr>
        <w:t>zadań</w:t>
      </w:r>
      <w:r w:rsidRPr="00A354BB">
        <w:rPr>
          <w:rFonts w:eastAsia="Times New Roman"/>
          <w:sz w:val="24"/>
          <w:szCs w:val="24"/>
          <w:lang w:eastAsia="pl-PL"/>
        </w:rPr>
        <w:t xml:space="preserve"> logopedy w szkole należy w szczególności: </w:t>
      </w:r>
    </w:p>
    <w:p w14:paraId="11987903" w14:textId="77777777" w:rsidR="00015CD1" w:rsidRPr="00A354BB" w:rsidRDefault="00015CD1" w:rsidP="0006089F">
      <w:pPr>
        <w:numPr>
          <w:ilvl w:val="0"/>
          <w:numId w:val="67"/>
        </w:numPr>
        <w:tabs>
          <w:tab w:val="left" w:pos="0"/>
          <w:tab w:val="left" w:pos="426"/>
        </w:tabs>
        <w:spacing w:before="120" w:after="120"/>
        <w:jc w:val="both"/>
        <w:rPr>
          <w:rFonts w:cs="Arial"/>
          <w:sz w:val="24"/>
          <w:szCs w:val="24"/>
        </w:rPr>
      </w:pPr>
      <w:r w:rsidRPr="00A354BB">
        <w:rPr>
          <w:rFonts w:cs="Arial"/>
          <w:sz w:val="24"/>
          <w:szCs w:val="24"/>
        </w:rPr>
        <w:t xml:space="preserve">diagnozowanie logopedyczne, w tym prowadzenie badań przesiewowych w celu ustalenia stanu mowy oraz poziomu rozwoju językowego uczniów; </w:t>
      </w:r>
    </w:p>
    <w:p w14:paraId="216723E3" w14:textId="77777777" w:rsidR="00015CD1" w:rsidRPr="00A354BB" w:rsidRDefault="00015CD1" w:rsidP="0006089F">
      <w:pPr>
        <w:numPr>
          <w:ilvl w:val="0"/>
          <w:numId w:val="67"/>
        </w:numPr>
        <w:tabs>
          <w:tab w:val="left" w:pos="0"/>
          <w:tab w:val="left" w:pos="426"/>
        </w:tabs>
        <w:spacing w:before="120" w:after="120"/>
        <w:jc w:val="both"/>
        <w:rPr>
          <w:rFonts w:cs="Arial"/>
          <w:sz w:val="24"/>
          <w:szCs w:val="24"/>
        </w:rPr>
      </w:pPr>
      <w:r w:rsidRPr="00A354BB">
        <w:rPr>
          <w:rFonts w:cs="Arial"/>
          <w:sz w:val="24"/>
          <w:szCs w:val="24"/>
        </w:rPr>
        <w:t xml:space="preserve">prowadzenie zajęć logopedycznych dla uczniów oraz porad i konsultacji dla rodziców                       i nauczycieli w zakresie stymulacji rozwoju mowy uczniów i eliminowania jej zaburzeń; </w:t>
      </w:r>
    </w:p>
    <w:p w14:paraId="0CD86CFF" w14:textId="77777777" w:rsidR="00015CD1" w:rsidRPr="00A354BB" w:rsidRDefault="00015CD1" w:rsidP="0006089F">
      <w:pPr>
        <w:numPr>
          <w:ilvl w:val="0"/>
          <w:numId w:val="67"/>
        </w:numPr>
        <w:tabs>
          <w:tab w:val="left" w:pos="0"/>
          <w:tab w:val="left" w:pos="426"/>
        </w:tabs>
        <w:spacing w:before="120" w:after="120"/>
        <w:jc w:val="both"/>
        <w:rPr>
          <w:rFonts w:cs="Arial"/>
          <w:sz w:val="24"/>
          <w:szCs w:val="24"/>
        </w:rPr>
      </w:pPr>
      <w:r w:rsidRPr="00A354BB">
        <w:rPr>
          <w:rFonts w:cs="Arial"/>
          <w:sz w:val="24"/>
          <w:szCs w:val="24"/>
        </w:rPr>
        <w:t xml:space="preserve">podejmowanie działań profilaktycznych zapobiegających powstawaniu zaburzeń komunikacji językowej we współpracy z rodzicami uczniów; </w:t>
      </w:r>
    </w:p>
    <w:p w14:paraId="65DA2895" w14:textId="77777777" w:rsidR="00015CD1" w:rsidRPr="00A354BB" w:rsidRDefault="00015CD1" w:rsidP="0006089F">
      <w:pPr>
        <w:numPr>
          <w:ilvl w:val="0"/>
          <w:numId w:val="67"/>
        </w:numPr>
        <w:tabs>
          <w:tab w:val="left" w:pos="0"/>
          <w:tab w:val="left" w:pos="426"/>
        </w:tabs>
        <w:spacing w:before="120" w:after="120"/>
        <w:jc w:val="both"/>
        <w:rPr>
          <w:rFonts w:eastAsia="Times New Roman"/>
          <w:sz w:val="24"/>
          <w:szCs w:val="24"/>
          <w:lang w:eastAsia="pl-PL"/>
        </w:rPr>
      </w:pPr>
      <w:r w:rsidRPr="00A354BB">
        <w:rPr>
          <w:rFonts w:cs="Arial"/>
          <w:sz w:val="24"/>
          <w:szCs w:val="24"/>
        </w:rPr>
        <w:t>wspieranie</w:t>
      </w:r>
      <w:r w:rsidRPr="00A354BB">
        <w:rPr>
          <w:rFonts w:eastAsia="Times New Roman"/>
          <w:sz w:val="24"/>
          <w:szCs w:val="24"/>
          <w:lang w:eastAsia="pl-PL"/>
        </w:rPr>
        <w:t xml:space="preserve"> nauczycieli, wychowawców grup wychowawczych i innych specjalistów w: </w:t>
      </w:r>
    </w:p>
    <w:p w14:paraId="7D53D3F0" w14:textId="5940DB4D" w:rsidR="00015CD1" w:rsidRPr="00A354BB" w:rsidRDefault="00015CD1" w:rsidP="0006089F">
      <w:pPr>
        <w:pStyle w:val="Akapitzlist"/>
        <w:numPr>
          <w:ilvl w:val="0"/>
          <w:numId w:val="69"/>
        </w:numPr>
        <w:spacing w:before="120" w:after="120" w:line="240" w:lineRule="auto"/>
        <w:contextualSpacing w:val="0"/>
        <w:jc w:val="both"/>
        <w:rPr>
          <w:bCs/>
          <w:sz w:val="24"/>
          <w:szCs w:val="24"/>
        </w:rPr>
      </w:pPr>
      <w:r w:rsidRPr="00A354BB">
        <w:rPr>
          <w:rFonts w:eastAsia="Times New Roman"/>
          <w:sz w:val="24"/>
          <w:szCs w:val="24"/>
          <w:lang w:eastAsia="pl-PL"/>
        </w:rPr>
        <w:t xml:space="preserve">rozpoznawaniu indywidualnych potrzeb rozwojowych i edukacyjnych oraz możliwości psychofizycznych uczniów w celu określenia mocnych stron, </w:t>
      </w:r>
      <w:r w:rsidRPr="00A354BB">
        <w:rPr>
          <w:bCs/>
          <w:sz w:val="24"/>
          <w:szCs w:val="24"/>
        </w:rPr>
        <w:t>predyspozycji, zainteresowań i uzdolnień uczniów oraz przyczyn niepowodzeń edukacyjnych lub</w:t>
      </w:r>
      <w:r w:rsidR="005B5FAD">
        <w:rPr>
          <w:bCs/>
          <w:sz w:val="24"/>
          <w:szCs w:val="24"/>
        </w:rPr>
        <w:t> </w:t>
      </w:r>
      <w:r w:rsidRPr="00A354BB">
        <w:rPr>
          <w:bCs/>
          <w:sz w:val="24"/>
          <w:szCs w:val="24"/>
        </w:rPr>
        <w:t xml:space="preserve">trudności w funkcjonowaniu uczniów, w tym barier i ograniczeń utrudniających funkcjonowanie ucznia i jego uczestnictwo w życiu przedszkola, szkoły i placówki,  </w:t>
      </w:r>
    </w:p>
    <w:p w14:paraId="13F6890A" w14:textId="77777777" w:rsidR="00015CD1" w:rsidRPr="00A354BB" w:rsidRDefault="00015CD1" w:rsidP="0006089F">
      <w:pPr>
        <w:pStyle w:val="Akapitzlist"/>
        <w:numPr>
          <w:ilvl w:val="0"/>
          <w:numId w:val="69"/>
        </w:numPr>
        <w:spacing w:before="120" w:after="120" w:line="240" w:lineRule="auto"/>
        <w:contextualSpacing w:val="0"/>
        <w:jc w:val="both"/>
        <w:rPr>
          <w:rFonts w:eastAsia="Times New Roman"/>
          <w:sz w:val="24"/>
          <w:szCs w:val="24"/>
          <w:lang w:eastAsia="pl-PL"/>
        </w:rPr>
      </w:pPr>
      <w:r w:rsidRPr="00A354BB">
        <w:rPr>
          <w:bCs/>
          <w:sz w:val="24"/>
          <w:szCs w:val="24"/>
        </w:rPr>
        <w:t>udzielaniu p</w:t>
      </w:r>
      <w:r w:rsidRPr="00A354BB">
        <w:rPr>
          <w:rFonts w:eastAsia="Times New Roman"/>
          <w:sz w:val="24"/>
          <w:szCs w:val="24"/>
          <w:lang w:eastAsia="pl-PL"/>
        </w:rPr>
        <w:t>omocy psychologiczno-pedagogicznej;</w:t>
      </w:r>
    </w:p>
    <w:p w14:paraId="73F3F901" w14:textId="77777777" w:rsidR="00015CD1" w:rsidRPr="00A354BB" w:rsidRDefault="00015CD1" w:rsidP="0006089F">
      <w:pPr>
        <w:numPr>
          <w:ilvl w:val="0"/>
          <w:numId w:val="9"/>
        </w:numPr>
        <w:tabs>
          <w:tab w:val="left" w:pos="426"/>
        </w:tabs>
        <w:spacing w:before="120" w:after="120"/>
        <w:ind w:left="0" w:right="10" w:firstLine="0"/>
        <w:jc w:val="both"/>
        <w:rPr>
          <w:rFonts w:eastAsia="Times New Roman"/>
          <w:sz w:val="24"/>
          <w:szCs w:val="24"/>
          <w:lang w:eastAsia="pl-PL"/>
        </w:rPr>
      </w:pPr>
      <w:r w:rsidRPr="00A354BB">
        <w:rPr>
          <w:rFonts w:cs="Arial"/>
          <w:sz w:val="24"/>
          <w:szCs w:val="24"/>
        </w:rPr>
        <w:t>prowadzenie dokumentacji pracy, zgodnie z odrębnymi przepisami.</w:t>
      </w:r>
    </w:p>
    <w:p w14:paraId="71A49A4A" w14:textId="77777777" w:rsidR="00015CD1" w:rsidRPr="00A354BB" w:rsidRDefault="00015CD1" w:rsidP="00015CD1">
      <w:pPr>
        <w:pStyle w:val="Akapitzlist"/>
        <w:tabs>
          <w:tab w:val="left" w:pos="0"/>
        </w:tabs>
        <w:spacing w:before="120" w:after="120" w:line="240" w:lineRule="auto"/>
        <w:ind w:left="30"/>
        <w:contextualSpacing w:val="0"/>
        <w:jc w:val="both"/>
        <w:rPr>
          <w:rFonts w:cs="Arial"/>
          <w:sz w:val="24"/>
          <w:szCs w:val="24"/>
        </w:rPr>
      </w:pPr>
    </w:p>
    <w:p w14:paraId="52BFFDB2" w14:textId="77777777" w:rsidR="00015CD1" w:rsidRPr="00A354BB" w:rsidRDefault="00015CD1" w:rsidP="00015CD1">
      <w:pPr>
        <w:pStyle w:val="Nagwek3"/>
        <w:spacing w:line="240" w:lineRule="auto"/>
        <w:rPr>
          <w:b/>
          <w:sz w:val="24"/>
          <w:szCs w:val="24"/>
        </w:rPr>
      </w:pPr>
      <w:bookmarkStart w:id="51" w:name="_Toc361441255"/>
      <w:bookmarkStart w:id="52" w:name="_Toc498886102"/>
      <w:bookmarkStart w:id="53" w:name="_Toc150275895"/>
      <w:r w:rsidRPr="00A354BB">
        <w:rPr>
          <w:b/>
          <w:sz w:val="24"/>
          <w:szCs w:val="24"/>
        </w:rPr>
        <w:lastRenderedPageBreak/>
        <w:t>Rozdział 9</w:t>
      </w:r>
      <w:bookmarkEnd w:id="51"/>
      <w:r w:rsidRPr="00A354BB">
        <w:rPr>
          <w:b/>
          <w:sz w:val="24"/>
          <w:szCs w:val="24"/>
        </w:rPr>
        <w:br/>
        <w:t>Zadania i obowiązki doradcy zawodowego</w:t>
      </w:r>
      <w:bookmarkEnd w:id="52"/>
      <w:bookmarkEnd w:id="53"/>
      <w:r w:rsidRPr="00A354BB">
        <w:rPr>
          <w:b/>
          <w:sz w:val="24"/>
          <w:szCs w:val="24"/>
        </w:rPr>
        <w:t xml:space="preserve"> </w:t>
      </w:r>
    </w:p>
    <w:p w14:paraId="2A747666" w14:textId="77777777" w:rsidR="00015CD1" w:rsidRPr="00A354BB" w:rsidRDefault="00015CD1" w:rsidP="0006089F">
      <w:pPr>
        <w:pStyle w:val="paragraf"/>
        <w:numPr>
          <w:ilvl w:val="0"/>
          <w:numId w:val="41"/>
        </w:numPr>
        <w:spacing w:before="120" w:after="120"/>
        <w:jc w:val="both"/>
        <w:rPr>
          <w:rFonts w:eastAsia="Times New Roman"/>
          <w:sz w:val="24"/>
          <w:szCs w:val="24"/>
          <w:lang w:eastAsia="pl-PL"/>
        </w:rPr>
      </w:pPr>
      <w:r w:rsidRPr="00A354BB">
        <w:rPr>
          <w:rFonts w:eastAsia="Times New Roman"/>
          <w:sz w:val="24"/>
          <w:szCs w:val="24"/>
          <w:lang w:eastAsia="pl-PL"/>
        </w:rPr>
        <w:t xml:space="preserve">1. Do zadań doradcy zawodowego należy w szczególności: </w:t>
      </w:r>
    </w:p>
    <w:p w14:paraId="50EEEDA3" w14:textId="6E79EE88"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diagnozowanie zapotrzebowania uczniów na informacje edukacyjne i zawodowe oraz</w:t>
      </w:r>
      <w:r w:rsidR="005B5FAD">
        <w:rPr>
          <w:rFonts w:cs="Arial"/>
          <w:sz w:val="24"/>
          <w:szCs w:val="24"/>
        </w:rPr>
        <w:t> </w:t>
      </w:r>
      <w:r w:rsidRPr="00A354BB">
        <w:rPr>
          <w:rFonts w:cs="Arial"/>
          <w:sz w:val="24"/>
          <w:szCs w:val="24"/>
        </w:rPr>
        <w:t xml:space="preserve">pomoc w planowaniu kształcenia i kariery zawodowej; </w:t>
      </w:r>
    </w:p>
    <w:p w14:paraId="791F6419"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 xml:space="preserve">gromadzenie, aktualizacja i udostępnianie informacji edukacyjnych i zawodowych właściwych dla danego poziomu kształcenia; </w:t>
      </w:r>
    </w:p>
    <w:p w14:paraId="445003C6" w14:textId="0E423AAC"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prowadzenie zajęć związanych z wyborem kierunku kształcenia i</w:t>
      </w:r>
      <w:r w:rsidR="00A562A9" w:rsidRPr="00A354BB">
        <w:rPr>
          <w:rFonts w:cs="Arial"/>
          <w:sz w:val="24"/>
          <w:szCs w:val="24"/>
        </w:rPr>
        <w:t xml:space="preserve"> </w:t>
      </w:r>
      <w:r w:rsidRPr="00A354BB">
        <w:rPr>
          <w:rFonts w:cs="Arial"/>
          <w:sz w:val="24"/>
          <w:szCs w:val="24"/>
        </w:rPr>
        <w:t>zawodu</w:t>
      </w:r>
      <w:r w:rsidR="005B5FAD">
        <w:rPr>
          <w:rFonts w:cs="Arial"/>
          <w:sz w:val="24"/>
          <w:szCs w:val="24"/>
        </w:rPr>
        <w:t xml:space="preserve"> </w:t>
      </w:r>
      <w:r w:rsidRPr="00A354BB">
        <w:rPr>
          <w:rFonts w:cs="Arial"/>
          <w:sz w:val="24"/>
          <w:szCs w:val="24"/>
        </w:rPr>
        <w:t>z</w:t>
      </w:r>
      <w:r w:rsidR="005B5FAD">
        <w:rPr>
          <w:rFonts w:cs="Arial"/>
          <w:sz w:val="24"/>
          <w:szCs w:val="24"/>
        </w:rPr>
        <w:t> </w:t>
      </w:r>
      <w:r w:rsidRPr="00A354BB">
        <w:rPr>
          <w:rFonts w:cs="Arial"/>
          <w:sz w:val="24"/>
          <w:szCs w:val="24"/>
        </w:rPr>
        <w:t>uwzględnieniem rozpoznanych mocnych stron, predyspozycji, zainteresowań</w:t>
      </w:r>
      <w:r w:rsidR="005B5FAD">
        <w:rPr>
          <w:rFonts w:cs="Arial"/>
          <w:sz w:val="24"/>
          <w:szCs w:val="24"/>
        </w:rPr>
        <w:t xml:space="preserve"> i u</w:t>
      </w:r>
      <w:r w:rsidRPr="00A354BB">
        <w:rPr>
          <w:rFonts w:cs="Arial"/>
          <w:sz w:val="24"/>
          <w:szCs w:val="24"/>
        </w:rPr>
        <w:t xml:space="preserve">zdolnień uczniów; </w:t>
      </w:r>
    </w:p>
    <w:p w14:paraId="4CADA3F6"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 xml:space="preserve">koordynowanie działalności informacyjno-doradczej prowadzonej przez szkołę                                 i placówkę; </w:t>
      </w:r>
    </w:p>
    <w:p w14:paraId="3C77F6D3"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 xml:space="preserve">współpraca z innymi nauczycielami w tworzeniu i zapewnieniu ciągłości działań                                   w zakresie zajęć związanych z wyborem kierunku kształcenia i zawodu; </w:t>
      </w:r>
    </w:p>
    <w:p w14:paraId="6144CA0D"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wspieranie nauczycieli, wychowawców grup wychowawczych i innych specjalistów                         w udzielaniu pomocy psychologiczno-pedagogicznej;</w:t>
      </w:r>
    </w:p>
    <w:p w14:paraId="270846EA"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opracowanie systemu doradztwa zawodowego w szkole;</w:t>
      </w:r>
    </w:p>
    <w:p w14:paraId="039551F5" w14:textId="77777777" w:rsidR="00015CD1" w:rsidRPr="00A354BB" w:rsidRDefault="00015CD1" w:rsidP="0006089F">
      <w:pPr>
        <w:numPr>
          <w:ilvl w:val="0"/>
          <w:numId w:val="68"/>
        </w:numPr>
        <w:tabs>
          <w:tab w:val="left" w:pos="0"/>
          <w:tab w:val="left" w:pos="426"/>
        </w:tabs>
        <w:spacing w:before="120" w:after="120"/>
        <w:jc w:val="both"/>
        <w:rPr>
          <w:rFonts w:cs="Arial"/>
          <w:sz w:val="24"/>
          <w:szCs w:val="24"/>
        </w:rPr>
      </w:pPr>
      <w:r w:rsidRPr="00A354BB">
        <w:rPr>
          <w:rFonts w:cs="Arial"/>
          <w:sz w:val="24"/>
          <w:szCs w:val="24"/>
        </w:rPr>
        <w:t>prowadzenie zajęć edukacyjnych zgodnie z planem zajęć;</w:t>
      </w:r>
    </w:p>
    <w:p w14:paraId="1275DA68" w14:textId="77777777" w:rsidR="00015CD1" w:rsidRPr="00A354BB" w:rsidRDefault="00015CD1" w:rsidP="0006089F">
      <w:pPr>
        <w:numPr>
          <w:ilvl w:val="0"/>
          <w:numId w:val="68"/>
        </w:numPr>
        <w:tabs>
          <w:tab w:val="left" w:pos="0"/>
          <w:tab w:val="left" w:pos="426"/>
        </w:tabs>
        <w:spacing w:before="120" w:after="120"/>
        <w:jc w:val="both"/>
        <w:rPr>
          <w:rFonts w:eastAsia="Times New Roman"/>
          <w:sz w:val="24"/>
          <w:szCs w:val="24"/>
          <w:lang w:eastAsia="pl-PL"/>
        </w:rPr>
      </w:pPr>
      <w:bookmarkStart w:id="54" w:name="_Hlk485559771"/>
      <w:r w:rsidRPr="00A354BB">
        <w:rPr>
          <w:rFonts w:cs="Arial"/>
          <w:sz w:val="24"/>
          <w:szCs w:val="24"/>
        </w:rPr>
        <w:t>prowadzenie dokumentacji</w:t>
      </w:r>
      <w:r w:rsidRPr="00A354BB">
        <w:rPr>
          <w:rFonts w:eastAsia="Times New Roman"/>
          <w:sz w:val="24"/>
          <w:szCs w:val="24"/>
          <w:lang w:eastAsia="pl-PL"/>
        </w:rPr>
        <w:t xml:space="preserve"> zajęć, zgodnie z odrębnymi przepisami.</w:t>
      </w:r>
      <w:bookmarkEnd w:id="54"/>
    </w:p>
    <w:p w14:paraId="4E487650" w14:textId="77777777" w:rsidR="00015CD1" w:rsidRPr="00A354BB" w:rsidRDefault="00015CD1" w:rsidP="00F52CF0">
      <w:pPr>
        <w:pStyle w:val="Nagwek3"/>
        <w:spacing w:line="240" w:lineRule="auto"/>
        <w:rPr>
          <w:b/>
          <w:sz w:val="24"/>
          <w:szCs w:val="24"/>
          <w:lang w:eastAsia="pl-PL"/>
        </w:rPr>
      </w:pPr>
      <w:bookmarkStart w:id="55" w:name="_Toc361441257"/>
      <w:bookmarkStart w:id="56" w:name="_Toc498886103"/>
      <w:bookmarkStart w:id="57" w:name="_Toc150275896"/>
      <w:r w:rsidRPr="00A354BB">
        <w:rPr>
          <w:b/>
          <w:sz w:val="24"/>
          <w:szCs w:val="24"/>
          <w:lang w:eastAsia="pl-PL"/>
        </w:rPr>
        <w:t>Rozdział 10</w:t>
      </w:r>
      <w:bookmarkEnd w:id="55"/>
      <w:r w:rsidRPr="00A354BB">
        <w:rPr>
          <w:b/>
          <w:sz w:val="24"/>
          <w:szCs w:val="24"/>
          <w:lang w:eastAsia="pl-PL"/>
        </w:rPr>
        <w:br/>
        <w:t>Zadania i obowiązki terapeuty pedagogicznego</w:t>
      </w:r>
      <w:bookmarkEnd w:id="56"/>
      <w:bookmarkEnd w:id="57"/>
    </w:p>
    <w:p w14:paraId="4CEFAD2F" w14:textId="77777777" w:rsidR="00015CD1" w:rsidRPr="00A354BB" w:rsidRDefault="00015CD1" w:rsidP="002F5D8C">
      <w:pPr>
        <w:pStyle w:val="paragraf"/>
        <w:numPr>
          <w:ilvl w:val="0"/>
          <w:numId w:val="41"/>
        </w:numPr>
        <w:spacing w:before="120" w:after="120"/>
        <w:jc w:val="both"/>
        <w:rPr>
          <w:rFonts w:eastAsia="Times New Roman"/>
          <w:sz w:val="24"/>
          <w:szCs w:val="24"/>
          <w:lang w:eastAsia="pl-PL"/>
        </w:rPr>
      </w:pPr>
      <w:r w:rsidRPr="00A354BB">
        <w:rPr>
          <w:rFonts w:eastAsia="Times New Roman"/>
          <w:sz w:val="24"/>
          <w:szCs w:val="24"/>
          <w:lang w:eastAsia="pl-PL"/>
        </w:rPr>
        <w:t xml:space="preserve">Do zadań terapeuty pedagogicznego należy w szczególności: </w:t>
      </w:r>
    </w:p>
    <w:p w14:paraId="21D3C0EA" w14:textId="77777777"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eastAsia="Times New Roman"/>
          <w:sz w:val="24"/>
          <w:szCs w:val="24"/>
          <w:lang w:eastAsia="pl-PL"/>
        </w:rPr>
        <w:t xml:space="preserve">prowadzenie badań diagnostycznych uczniów z zaburzeniami i odchyleniami rozwojowymi lub </w:t>
      </w:r>
      <w:r w:rsidRPr="00A354BB">
        <w:rPr>
          <w:rFonts w:cs="Arial"/>
          <w:sz w:val="24"/>
          <w:szCs w:val="24"/>
        </w:rPr>
        <w:t xml:space="preserve">specyficznymi trudnościami w uczeniu się w celu rozpoznawania trudności oraz monitorowania efektów oddziaływań terapeutycznych; </w:t>
      </w:r>
    </w:p>
    <w:p w14:paraId="539C8681" w14:textId="77777777"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cs="Arial"/>
          <w:sz w:val="24"/>
          <w:szCs w:val="24"/>
        </w:rPr>
        <w:t xml:space="preserve">rozpoznawanie przyczyn utrudniających uczniom aktywne i pełne uczestnictwo w życiu szkoły;  </w:t>
      </w:r>
    </w:p>
    <w:p w14:paraId="36E0F73A" w14:textId="77777777"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cs="Arial"/>
          <w:sz w:val="24"/>
          <w:szCs w:val="24"/>
        </w:rPr>
        <w:t xml:space="preserve">prowadzenie zajęć korekcyjno-kompensacyjnych oraz innych zajęć o charakterze terapeutycznym;  </w:t>
      </w:r>
    </w:p>
    <w:p w14:paraId="6F794947" w14:textId="77777777"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cs="Arial"/>
          <w:sz w:val="24"/>
          <w:szCs w:val="24"/>
        </w:rPr>
        <w:t xml:space="preserve">podejmowanie działań profilaktycznych zapobiegających niepowodzeniom edukacyjnym uczniów, we współpracy z rodzicami uczniów; </w:t>
      </w:r>
    </w:p>
    <w:p w14:paraId="1AFD2780" w14:textId="77777777" w:rsidR="00015CD1" w:rsidRPr="00A354BB" w:rsidRDefault="00015CD1" w:rsidP="0006089F">
      <w:pPr>
        <w:numPr>
          <w:ilvl w:val="0"/>
          <w:numId w:val="70"/>
        </w:numPr>
        <w:tabs>
          <w:tab w:val="left" w:pos="0"/>
          <w:tab w:val="left" w:pos="426"/>
        </w:tabs>
        <w:spacing w:before="120" w:after="120"/>
        <w:ind w:left="453" w:hanging="340"/>
        <w:jc w:val="both"/>
        <w:rPr>
          <w:rFonts w:eastAsia="Times New Roman"/>
          <w:sz w:val="24"/>
          <w:szCs w:val="24"/>
          <w:lang w:eastAsia="pl-PL"/>
        </w:rPr>
      </w:pPr>
      <w:r w:rsidRPr="00A354BB">
        <w:rPr>
          <w:rFonts w:cs="Arial"/>
          <w:sz w:val="24"/>
          <w:szCs w:val="24"/>
        </w:rPr>
        <w:t>wspieranie nauczycieli</w:t>
      </w:r>
      <w:r w:rsidRPr="00A354BB">
        <w:rPr>
          <w:rFonts w:eastAsia="Times New Roman"/>
          <w:sz w:val="24"/>
          <w:szCs w:val="24"/>
          <w:lang w:eastAsia="pl-PL"/>
        </w:rPr>
        <w:t xml:space="preserve">, wychowawców grup wychowawczych i innych specjalistów w: </w:t>
      </w:r>
    </w:p>
    <w:p w14:paraId="7CE112F7" w14:textId="77777777" w:rsidR="00015CD1" w:rsidRPr="00A354BB" w:rsidRDefault="00015CD1" w:rsidP="0006089F">
      <w:pPr>
        <w:pStyle w:val="Akapitzlist"/>
        <w:numPr>
          <w:ilvl w:val="0"/>
          <w:numId w:val="71"/>
        </w:numPr>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61A19A25" w14:textId="77777777" w:rsidR="00015CD1" w:rsidRPr="00A354BB" w:rsidRDefault="00015CD1" w:rsidP="0006089F">
      <w:pPr>
        <w:pStyle w:val="Akapitzlist"/>
        <w:numPr>
          <w:ilvl w:val="0"/>
          <w:numId w:val="71"/>
        </w:numPr>
        <w:spacing w:before="120" w:after="120" w:line="240" w:lineRule="auto"/>
        <w:ind w:left="714" w:hanging="357"/>
        <w:contextualSpacing w:val="0"/>
        <w:jc w:val="both"/>
        <w:rPr>
          <w:rFonts w:eastAsia="Times New Roman"/>
          <w:sz w:val="24"/>
          <w:szCs w:val="24"/>
          <w:lang w:eastAsia="pl-PL"/>
        </w:rPr>
      </w:pPr>
      <w:r w:rsidRPr="00A354BB">
        <w:rPr>
          <w:rFonts w:eastAsia="Times New Roman"/>
          <w:sz w:val="24"/>
          <w:szCs w:val="24"/>
          <w:lang w:eastAsia="pl-PL"/>
        </w:rPr>
        <w:t xml:space="preserve">udzielaniu pomocy psychologiczno-pedagogicznej; </w:t>
      </w:r>
    </w:p>
    <w:p w14:paraId="0FA36692" w14:textId="77777777" w:rsidR="00015CD1" w:rsidRPr="00A354BB" w:rsidRDefault="00015CD1" w:rsidP="0006089F">
      <w:pPr>
        <w:numPr>
          <w:ilvl w:val="0"/>
          <w:numId w:val="70"/>
        </w:numPr>
        <w:tabs>
          <w:tab w:val="left" w:pos="0"/>
          <w:tab w:val="left" w:pos="426"/>
        </w:tabs>
        <w:spacing w:before="120" w:after="120"/>
        <w:ind w:left="453" w:hanging="340"/>
        <w:jc w:val="both"/>
        <w:rPr>
          <w:rFonts w:cs="Arial"/>
          <w:sz w:val="24"/>
          <w:szCs w:val="24"/>
        </w:rPr>
      </w:pPr>
      <w:r w:rsidRPr="00A354BB">
        <w:rPr>
          <w:rFonts w:cs="Arial"/>
          <w:sz w:val="24"/>
          <w:szCs w:val="24"/>
        </w:rPr>
        <w:t>udział w posiedzeniach zespołów wychowawczych;</w:t>
      </w:r>
    </w:p>
    <w:p w14:paraId="0AA29C73" w14:textId="77777777"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cs="Arial"/>
          <w:sz w:val="24"/>
          <w:szCs w:val="24"/>
        </w:rPr>
        <w:lastRenderedPageBreak/>
        <w:t>pomoc rodzicom i nauczycielom w rozpoznawaniu indywidualnych możliwości, predyspozycji i uzdolnień uczniów;</w:t>
      </w:r>
    </w:p>
    <w:p w14:paraId="1B589E1A" w14:textId="5A451189" w:rsidR="00015CD1" w:rsidRPr="00A354BB" w:rsidRDefault="00015CD1" w:rsidP="0006089F">
      <w:pPr>
        <w:numPr>
          <w:ilvl w:val="0"/>
          <w:numId w:val="70"/>
        </w:numPr>
        <w:tabs>
          <w:tab w:val="left" w:pos="0"/>
          <w:tab w:val="left" w:pos="426"/>
        </w:tabs>
        <w:spacing w:before="120" w:after="120"/>
        <w:jc w:val="both"/>
        <w:rPr>
          <w:rFonts w:cs="Arial"/>
          <w:sz w:val="24"/>
          <w:szCs w:val="24"/>
        </w:rPr>
      </w:pPr>
      <w:r w:rsidRPr="00A354BB">
        <w:rPr>
          <w:rFonts w:cs="Arial"/>
          <w:sz w:val="24"/>
          <w:szCs w:val="24"/>
        </w:rPr>
        <w:t>podejmowanie działań wychowawczych i profilaktycznych wynikających z programu wychowawczo-profilaktycznego w stosunku do uczniów z udziałem rodziców i</w:t>
      </w:r>
      <w:r w:rsidR="00BF37FD">
        <w:rPr>
          <w:rFonts w:cs="Arial"/>
          <w:sz w:val="24"/>
          <w:szCs w:val="24"/>
        </w:rPr>
        <w:t> </w:t>
      </w:r>
      <w:r w:rsidRPr="00A354BB">
        <w:rPr>
          <w:rFonts w:cs="Arial"/>
          <w:sz w:val="24"/>
          <w:szCs w:val="24"/>
        </w:rPr>
        <w:t>wychowawców;</w:t>
      </w:r>
    </w:p>
    <w:p w14:paraId="31B6195F" w14:textId="77777777" w:rsidR="00015CD1" w:rsidRPr="00A354BB" w:rsidRDefault="00015CD1" w:rsidP="0006089F">
      <w:pPr>
        <w:numPr>
          <w:ilvl w:val="0"/>
          <w:numId w:val="70"/>
        </w:numPr>
        <w:tabs>
          <w:tab w:val="left" w:pos="0"/>
          <w:tab w:val="left" w:pos="426"/>
        </w:tabs>
        <w:spacing w:before="120" w:after="120"/>
        <w:jc w:val="both"/>
        <w:rPr>
          <w:rFonts w:eastAsia="Times New Roman"/>
          <w:sz w:val="24"/>
          <w:szCs w:val="24"/>
          <w:lang w:eastAsia="pl-PL"/>
        </w:rPr>
      </w:pPr>
      <w:r w:rsidRPr="00A354BB">
        <w:rPr>
          <w:rFonts w:cs="Arial"/>
          <w:sz w:val="24"/>
          <w:szCs w:val="24"/>
        </w:rPr>
        <w:t>prowadzenie</w:t>
      </w:r>
      <w:r w:rsidRPr="00A354BB">
        <w:rPr>
          <w:rFonts w:eastAsia="Times New Roman"/>
          <w:sz w:val="24"/>
          <w:szCs w:val="24"/>
          <w:lang w:eastAsia="pl-PL"/>
        </w:rPr>
        <w:t xml:space="preserve"> dokumentacji zajęć, zgodnie z odrębnymi przepisami.</w:t>
      </w:r>
    </w:p>
    <w:p w14:paraId="264A50F7" w14:textId="77777777" w:rsidR="00613F0B" w:rsidRPr="00A354BB" w:rsidRDefault="00613F0B" w:rsidP="00613F0B">
      <w:pPr>
        <w:jc w:val="both"/>
        <w:rPr>
          <w:rFonts w:eastAsia="Times New Roman"/>
          <w:b/>
          <w:bCs/>
        </w:rPr>
      </w:pPr>
      <w:bookmarkStart w:id="58" w:name="_Toc498886104"/>
    </w:p>
    <w:p w14:paraId="0479C6D2" w14:textId="77777777" w:rsidR="002F5D8C" w:rsidRPr="00A354BB" w:rsidRDefault="002F5D8C" w:rsidP="002F5D8C">
      <w:pPr>
        <w:jc w:val="left"/>
        <w:rPr>
          <w:i/>
        </w:rPr>
      </w:pPr>
      <w:r w:rsidRPr="00A354BB">
        <w:rPr>
          <w:rFonts w:eastAsia="Times New Roman"/>
          <w:bCs/>
          <w:i/>
        </w:rPr>
        <w:t>[dopisano]</w:t>
      </w:r>
    </w:p>
    <w:p w14:paraId="4A8CED99" w14:textId="77777777" w:rsidR="00CE1C83" w:rsidRPr="00A354BB" w:rsidRDefault="002F5D8C" w:rsidP="00F52CF0">
      <w:pPr>
        <w:pStyle w:val="Nagwek3"/>
        <w:spacing w:line="240" w:lineRule="auto"/>
        <w:rPr>
          <w:b/>
          <w:sz w:val="24"/>
          <w:szCs w:val="24"/>
        </w:rPr>
      </w:pPr>
      <w:bookmarkStart w:id="59" w:name="_Toc150275897"/>
      <w:r w:rsidRPr="00A354BB">
        <w:rPr>
          <w:b/>
          <w:sz w:val="24"/>
          <w:szCs w:val="24"/>
        </w:rPr>
        <w:t>Rozdział 10A</w:t>
      </w:r>
      <w:bookmarkEnd w:id="59"/>
    </w:p>
    <w:p w14:paraId="2A7CA73E" w14:textId="1B83E13F" w:rsidR="002F5D8C" w:rsidRPr="00A354BB" w:rsidRDefault="002F5D8C" w:rsidP="00F52CF0">
      <w:pPr>
        <w:pStyle w:val="Nagwek3"/>
        <w:spacing w:line="240" w:lineRule="auto"/>
        <w:rPr>
          <w:b/>
          <w:sz w:val="24"/>
          <w:szCs w:val="24"/>
        </w:rPr>
      </w:pPr>
      <w:bookmarkStart w:id="60" w:name="_Toc150275898"/>
      <w:r w:rsidRPr="00A354BB">
        <w:rPr>
          <w:b/>
          <w:sz w:val="24"/>
          <w:szCs w:val="24"/>
        </w:rPr>
        <w:t>Zadania i obowiązki pedagoga specjalnego</w:t>
      </w:r>
      <w:bookmarkEnd w:id="60"/>
    </w:p>
    <w:p w14:paraId="0B28C3FA" w14:textId="77777777" w:rsidR="002F5D8C" w:rsidRPr="00A354BB" w:rsidRDefault="002F5D8C" w:rsidP="002F5D8C">
      <w:pPr>
        <w:spacing w:before="120" w:after="120"/>
        <w:jc w:val="both"/>
        <w:rPr>
          <w:rFonts w:asciiTheme="minorHAnsi" w:hAnsiTheme="minorHAnsi" w:cstheme="minorHAnsi"/>
          <w:sz w:val="24"/>
          <w:szCs w:val="24"/>
          <w:lang w:eastAsia="pl-PL"/>
        </w:rPr>
      </w:pPr>
    </w:p>
    <w:p w14:paraId="35F3081E" w14:textId="77777777" w:rsidR="002F5D8C" w:rsidRPr="00A354BB" w:rsidRDefault="002F5D8C" w:rsidP="002F5D8C">
      <w:pPr>
        <w:pStyle w:val="Bezodstpw"/>
        <w:ind w:left="204"/>
        <w:jc w:val="both"/>
        <w:rPr>
          <w:rFonts w:asciiTheme="minorHAnsi" w:hAnsiTheme="minorHAnsi" w:cstheme="minorHAnsi"/>
        </w:rPr>
      </w:pPr>
      <w:r w:rsidRPr="00BF37FD">
        <w:rPr>
          <w:rStyle w:val="AkapitzlistZnak"/>
          <w:b/>
          <w:bCs/>
        </w:rPr>
        <w:t xml:space="preserve">§32a. </w:t>
      </w:r>
      <w:r w:rsidRPr="00A354BB">
        <w:rPr>
          <w:rFonts w:asciiTheme="minorHAnsi" w:hAnsiTheme="minorHAnsi" w:cstheme="minorHAnsi"/>
        </w:rPr>
        <w:t>Do zadań pedagoga specjalnego w przedszkolu i szkole należy w szczególności:</w:t>
      </w:r>
    </w:p>
    <w:p w14:paraId="478B2683" w14:textId="77777777" w:rsidR="002F5D8C" w:rsidRPr="00A354BB" w:rsidRDefault="002F5D8C" w:rsidP="002F5D8C">
      <w:pPr>
        <w:pStyle w:val="Akapitzlist"/>
        <w:numPr>
          <w:ilvl w:val="0"/>
          <w:numId w:val="351"/>
        </w:numPr>
        <w:suppressAutoHyphens/>
        <w:autoSpaceDE w:val="0"/>
        <w:autoSpaceDN w:val="0"/>
        <w:adjustRightInd w:val="0"/>
        <w:spacing w:before="120" w:after="120" w:line="240" w:lineRule="auto"/>
        <w:ind w:left="470" w:hanging="357"/>
        <w:jc w:val="both"/>
        <w:rPr>
          <w:rFonts w:asciiTheme="minorHAnsi" w:hAnsiTheme="minorHAnsi" w:cstheme="minorHAnsi"/>
          <w:bCs/>
          <w:sz w:val="24"/>
          <w:szCs w:val="24"/>
        </w:rPr>
      </w:pPr>
      <w:r w:rsidRPr="00A354BB">
        <w:rPr>
          <w:rFonts w:asciiTheme="minorHAnsi" w:hAnsiTheme="minorHAnsi" w:cstheme="minorHAnsi"/>
          <w:bCs/>
          <w:sz w:val="24"/>
          <w:szCs w:val="24"/>
        </w:rPr>
        <w:t xml:space="preserve">współpraca z nauczycielami, wychowawcami grup wychowawczych lub innymi specjalistami, rodzicami oraz uczniami w: </w:t>
      </w:r>
    </w:p>
    <w:p w14:paraId="40515199" w14:textId="77777777" w:rsidR="002F5D8C" w:rsidRPr="00A354BB"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A354BB">
        <w:rPr>
          <w:rFonts w:asciiTheme="minorHAnsi" w:hAnsiTheme="minorHAnsi" w:cstheme="minorHAnsi"/>
          <w:bCs/>
          <w:sz w:val="24"/>
          <w:szCs w:val="24"/>
        </w:rPr>
        <w:t xml:space="preserve">rekomendowaniu dyrektorowi przedszkola lub szkoły do realizacji działań w zakresie zapewnienia aktywnego i pełnego uczestnictwa uczniów w życiu przedszkola i szkoły oraz dostępności, </w:t>
      </w:r>
    </w:p>
    <w:p w14:paraId="0AB4248A" w14:textId="1848C6D7" w:rsidR="002F5D8C" w:rsidRPr="00A354BB"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A354BB">
        <w:rPr>
          <w:rFonts w:asciiTheme="minorHAnsi" w:hAnsiTheme="minorHAnsi" w:cstheme="minorHAnsi"/>
          <w:bCs/>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w:t>
      </w:r>
      <w:r w:rsidR="005B5FAD">
        <w:rPr>
          <w:rFonts w:asciiTheme="minorHAnsi" w:hAnsiTheme="minorHAnsi" w:cstheme="minorHAnsi"/>
          <w:bCs/>
          <w:sz w:val="24"/>
          <w:szCs w:val="24"/>
        </w:rPr>
        <w:t> </w:t>
      </w:r>
      <w:r w:rsidRPr="00A354BB">
        <w:rPr>
          <w:rFonts w:asciiTheme="minorHAnsi" w:hAnsiTheme="minorHAnsi" w:cstheme="minorHAnsi"/>
          <w:bCs/>
          <w:sz w:val="24"/>
          <w:szCs w:val="24"/>
        </w:rPr>
        <w:t xml:space="preserve">trudności w funkcjonowaniu uczniów, w tym barier i ograniczeń utrudniających funkcjonowanie ucznia i jego uczestnictwo w życiu przedszkola, szkoły i placówki, </w:t>
      </w:r>
    </w:p>
    <w:p w14:paraId="3BEA8053" w14:textId="77777777" w:rsidR="002F5D8C" w:rsidRPr="00A354BB"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A354BB">
        <w:rPr>
          <w:rFonts w:asciiTheme="minorHAnsi" w:hAnsiTheme="minorHAnsi" w:cstheme="minorHAnsi"/>
          <w:bCs/>
          <w:sz w:val="24"/>
          <w:szCs w:val="24"/>
        </w:rPr>
        <w:t>rozwiązywaniu problemów dydaktycznych i wychowawczych uczniów,</w:t>
      </w:r>
    </w:p>
    <w:p w14:paraId="2E49C0DA" w14:textId="77777777" w:rsidR="002F5D8C" w:rsidRPr="00A354BB"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A354BB">
        <w:rPr>
          <w:rFonts w:asciiTheme="minorHAnsi" w:hAnsiTheme="minorHAnsi" w:cstheme="minorHAnsi"/>
          <w:bCs/>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E7836B9" w14:textId="77777777" w:rsidR="002F5D8C" w:rsidRPr="00A354BB" w:rsidRDefault="002F5D8C" w:rsidP="002F5D8C">
      <w:pPr>
        <w:spacing w:before="120" w:after="120"/>
        <w:ind w:left="623" w:hanging="510"/>
        <w:jc w:val="both"/>
        <w:rPr>
          <w:rFonts w:asciiTheme="minorHAnsi" w:hAnsiTheme="minorHAnsi" w:cstheme="minorHAnsi"/>
          <w:bCs/>
          <w:sz w:val="24"/>
          <w:szCs w:val="24"/>
        </w:rPr>
      </w:pPr>
      <w:r w:rsidRPr="00A354BB">
        <w:rPr>
          <w:rFonts w:asciiTheme="minorHAnsi" w:hAnsiTheme="minorHAnsi" w:cstheme="minorHAnsi"/>
          <w:bCs/>
          <w:sz w:val="24"/>
          <w:szCs w:val="24"/>
        </w:rPr>
        <w:t>2) współpraca z zespołem, w zakresie opracowania i realizacji indywidualnego programu edukacyjno-terapeutycznego ucznia posiadającego orzeczenie o potrzebie kształcenia specjalnego, w tym zapewnienia mu pomocy psychologiczno-pedagogicznej;</w:t>
      </w:r>
    </w:p>
    <w:p w14:paraId="44D834A5" w14:textId="15133617" w:rsidR="002F5D8C" w:rsidRPr="00A354BB" w:rsidRDefault="002F5D8C" w:rsidP="002F5D8C">
      <w:pPr>
        <w:spacing w:before="120" w:after="120"/>
        <w:ind w:left="623" w:hanging="510"/>
        <w:jc w:val="both"/>
        <w:rPr>
          <w:rFonts w:asciiTheme="minorHAnsi" w:hAnsiTheme="minorHAnsi" w:cstheme="minorHAnsi"/>
          <w:bCs/>
          <w:sz w:val="24"/>
          <w:szCs w:val="24"/>
        </w:rPr>
      </w:pPr>
      <w:r w:rsidRPr="00A354BB">
        <w:rPr>
          <w:rFonts w:asciiTheme="minorHAnsi" w:hAnsiTheme="minorHAnsi" w:cstheme="minorHAnsi"/>
          <w:bCs/>
          <w:sz w:val="24"/>
          <w:szCs w:val="24"/>
        </w:rPr>
        <w:t>3) wspieranie nauczycieli, wychowawców grup wychowawczych i innych specjalistów</w:t>
      </w:r>
      <w:r w:rsidRPr="00A354BB">
        <w:rPr>
          <w:rFonts w:asciiTheme="minorHAnsi" w:hAnsiTheme="minorHAnsi" w:cstheme="minorHAnsi"/>
          <w:b/>
          <w:bCs/>
          <w:sz w:val="24"/>
          <w:szCs w:val="24"/>
        </w:rPr>
        <w:t xml:space="preserve"> </w:t>
      </w:r>
      <w:r w:rsidRPr="00A354BB">
        <w:rPr>
          <w:rFonts w:asciiTheme="minorHAnsi" w:hAnsiTheme="minorHAnsi" w:cstheme="minorHAnsi"/>
          <w:bCs/>
          <w:sz w:val="24"/>
          <w:szCs w:val="24"/>
        </w:rPr>
        <w:t>w celu podnoszenia jakości edukacji włączającej</w:t>
      </w:r>
      <w:r w:rsidR="00BF37FD">
        <w:rPr>
          <w:rFonts w:asciiTheme="minorHAnsi" w:hAnsiTheme="minorHAnsi" w:cstheme="minorHAnsi"/>
          <w:bCs/>
          <w:sz w:val="24"/>
          <w:szCs w:val="24"/>
        </w:rPr>
        <w:t>:</w:t>
      </w:r>
    </w:p>
    <w:p w14:paraId="356864D3" w14:textId="74F23B0B" w:rsidR="002F5D8C" w:rsidRPr="00A354BB" w:rsidRDefault="002F5D8C" w:rsidP="002F5D8C">
      <w:pPr>
        <w:spacing w:before="120" w:after="120"/>
        <w:ind w:left="833" w:hanging="476"/>
        <w:jc w:val="both"/>
        <w:rPr>
          <w:rFonts w:asciiTheme="minorHAnsi" w:hAnsiTheme="minorHAnsi" w:cstheme="minorHAnsi"/>
          <w:bCs/>
          <w:sz w:val="24"/>
          <w:szCs w:val="24"/>
        </w:rPr>
      </w:pPr>
      <w:r w:rsidRPr="00A354BB">
        <w:rPr>
          <w:rFonts w:asciiTheme="minorHAnsi" w:hAnsiTheme="minorHAnsi" w:cstheme="minorHAnsi"/>
          <w:bCs/>
          <w:sz w:val="24"/>
          <w:szCs w:val="24"/>
        </w:rPr>
        <w:t>a) rozpoznawaniu przyczyn niepowodzeń edukacyjnych uczniów lub trudności w ich funkcjonowaniu, w tym barier i ograniczeń utrudniających funkcjonowanie ucznia i</w:t>
      </w:r>
      <w:r w:rsidR="005B5FAD">
        <w:rPr>
          <w:rFonts w:asciiTheme="minorHAnsi" w:hAnsiTheme="minorHAnsi" w:cstheme="minorHAnsi"/>
          <w:bCs/>
          <w:sz w:val="24"/>
          <w:szCs w:val="24"/>
        </w:rPr>
        <w:t> </w:t>
      </w:r>
      <w:r w:rsidRPr="00A354BB">
        <w:rPr>
          <w:rFonts w:asciiTheme="minorHAnsi" w:hAnsiTheme="minorHAnsi" w:cstheme="minorHAnsi"/>
          <w:bCs/>
          <w:sz w:val="24"/>
          <w:szCs w:val="24"/>
        </w:rPr>
        <w:t>jego uczestnictwo w życiu przedszkola, szkoły lub placówki,</w:t>
      </w:r>
    </w:p>
    <w:p w14:paraId="00F0C60D" w14:textId="77777777" w:rsidR="002F5D8C" w:rsidRPr="00A354BB" w:rsidRDefault="002F5D8C" w:rsidP="002F5D8C">
      <w:pPr>
        <w:spacing w:before="120" w:after="120"/>
        <w:ind w:left="833" w:hanging="476"/>
        <w:jc w:val="both"/>
        <w:rPr>
          <w:rFonts w:asciiTheme="minorHAnsi" w:hAnsiTheme="minorHAnsi" w:cstheme="minorHAnsi"/>
          <w:bCs/>
          <w:sz w:val="24"/>
          <w:szCs w:val="24"/>
        </w:rPr>
      </w:pPr>
      <w:r w:rsidRPr="00A354BB">
        <w:rPr>
          <w:rFonts w:asciiTheme="minorHAnsi" w:hAnsiTheme="minorHAnsi" w:cstheme="minorHAnsi"/>
          <w:bCs/>
          <w:sz w:val="24"/>
          <w:szCs w:val="24"/>
        </w:rPr>
        <w:t>b)</w:t>
      </w:r>
      <w:r w:rsidRPr="00A354BB">
        <w:rPr>
          <w:rFonts w:asciiTheme="minorHAnsi" w:hAnsiTheme="minorHAnsi" w:cstheme="minorHAnsi"/>
          <w:bCs/>
          <w:sz w:val="24"/>
          <w:szCs w:val="24"/>
        </w:rPr>
        <w:tab/>
        <w:t>udzielaniu pomocy psychologiczno-pedagogicznej w bezpośredniej pracy z</w:t>
      </w:r>
      <w:ins w:id="61" w:author="Mańko-Żabowska Katarzyna" w:date="2022-05-13T14:47:00Z">
        <w:r w:rsidRPr="00A354BB">
          <w:rPr>
            <w:rFonts w:asciiTheme="minorHAnsi" w:hAnsiTheme="minorHAnsi" w:cstheme="minorHAnsi"/>
            <w:bCs/>
            <w:sz w:val="24"/>
            <w:szCs w:val="24"/>
          </w:rPr>
          <w:t> </w:t>
        </w:r>
      </w:ins>
      <w:r w:rsidRPr="00A354BB">
        <w:rPr>
          <w:rFonts w:asciiTheme="minorHAnsi" w:hAnsiTheme="minorHAnsi" w:cstheme="minorHAnsi"/>
          <w:bCs/>
          <w:sz w:val="24"/>
          <w:szCs w:val="24"/>
        </w:rPr>
        <w:t>uczniem,</w:t>
      </w:r>
    </w:p>
    <w:p w14:paraId="2FEA9A92" w14:textId="59A9BD7E" w:rsidR="002F5D8C" w:rsidRPr="00A354BB" w:rsidRDefault="002F5D8C" w:rsidP="002F5D8C">
      <w:pPr>
        <w:spacing w:before="120" w:after="120"/>
        <w:ind w:left="833" w:hanging="476"/>
        <w:jc w:val="both"/>
        <w:rPr>
          <w:rFonts w:asciiTheme="minorHAnsi" w:hAnsiTheme="minorHAnsi" w:cstheme="minorHAnsi"/>
          <w:bCs/>
          <w:sz w:val="24"/>
          <w:szCs w:val="24"/>
        </w:rPr>
      </w:pPr>
      <w:r w:rsidRPr="00A354BB">
        <w:rPr>
          <w:rFonts w:asciiTheme="minorHAnsi" w:hAnsiTheme="minorHAnsi" w:cstheme="minorHAnsi"/>
          <w:bCs/>
          <w:sz w:val="24"/>
          <w:szCs w:val="24"/>
        </w:rPr>
        <w:t>c)</w:t>
      </w:r>
      <w:r w:rsidRPr="00A354BB">
        <w:rPr>
          <w:rFonts w:asciiTheme="minorHAnsi" w:hAnsiTheme="minorHAnsi" w:cstheme="minorHAnsi"/>
          <w:bCs/>
          <w:sz w:val="24"/>
          <w:szCs w:val="24"/>
        </w:rPr>
        <w:tab/>
        <w:t>dostosowaniu sposobów i metod pracy do indywidualnych potrzeb rozwojowych i</w:t>
      </w:r>
      <w:r w:rsidR="00BF37FD">
        <w:rPr>
          <w:rFonts w:asciiTheme="minorHAnsi" w:hAnsiTheme="minorHAnsi" w:cstheme="minorHAnsi"/>
          <w:bCs/>
          <w:sz w:val="24"/>
          <w:szCs w:val="24"/>
        </w:rPr>
        <w:t> </w:t>
      </w:r>
      <w:r w:rsidRPr="00A354BB">
        <w:rPr>
          <w:rFonts w:asciiTheme="minorHAnsi" w:hAnsiTheme="minorHAnsi" w:cstheme="minorHAnsi"/>
          <w:bCs/>
          <w:sz w:val="24"/>
          <w:szCs w:val="24"/>
        </w:rPr>
        <w:t xml:space="preserve">edukacyjnych ucznia oraz jego możliwości psychofizycznych, </w:t>
      </w:r>
    </w:p>
    <w:p w14:paraId="56388F35" w14:textId="77777777" w:rsidR="002F5D8C" w:rsidRPr="00A354BB" w:rsidRDefault="002F5D8C" w:rsidP="002F5D8C">
      <w:pPr>
        <w:spacing w:before="120" w:after="120"/>
        <w:ind w:left="833" w:hanging="476"/>
        <w:jc w:val="both"/>
        <w:rPr>
          <w:rFonts w:asciiTheme="minorHAnsi" w:hAnsiTheme="minorHAnsi" w:cstheme="minorHAnsi"/>
          <w:bCs/>
          <w:sz w:val="24"/>
          <w:szCs w:val="24"/>
        </w:rPr>
      </w:pPr>
      <w:r w:rsidRPr="00A354BB">
        <w:rPr>
          <w:rFonts w:asciiTheme="minorHAnsi" w:hAnsiTheme="minorHAnsi" w:cstheme="minorHAnsi"/>
          <w:bCs/>
          <w:sz w:val="24"/>
          <w:szCs w:val="24"/>
        </w:rPr>
        <w:t>d)</w:t>
      </w:r>
      <w:r w:rsidRPr="00A354BB">
        <w:rPr>
          <w:rFonts w:asciiTheme="minorHAnsi" w:hAnsiTheme="minorHAnsi" w:cstheme="minorHAnsi"/>
          <w:bCs/>
          <w:sz w:val="24"/>
          <w:szCs w:val="24"/>
        </w:rPr>
        <w:tab/>
        <w:t>doborze metod, form kształcenia i środków dydaktycznych do potrzeb uczniów;</w:t>
      </w:r>
    </w:p>
    <w:p w14:paraId="52DAC420" w14:textId="77777777" w:rsidR="002F5D8C" w:rsidRPr="00A354BB" w:rsidRDefault="002F5D8C" w:rsidP="002F5D8C">
      <w:pPr>
        <w:spacing w:before="120" w:after="120"/>
        <w:ind w:left="623" w:hanging="510"/>
        <w:jc w:val="both"/>
        <w:rPr>
          <w:rFonts w:asciiTheme="minorHAnsi" w:hAnsiTheme="minorHAnsi" w:cstheme="minorHAnsi"/>
          <w:bCs/>
          <w:sz w:val="24"/>
          <w:szCs w:val="24"/>
        </w:rPr>
      </w:pPr>
      <w:r w:rsidRPr="00A354BB">
        <w:rPr>
          <w:rFonts w:asciiTheme="minorHAnsi" w:hAnsiTheme="minorHAnsi" w:cstheme="minorHAnsi"/>
          <w:bCs/>
          <w:sz w:val="24"/>
          <w:szCs w:val="24"/>
        </w:rPr>
        <w:t>4) udzielanie pomocy psychologiczno-pedagogicznej uczniom, rodzicom uczniów i nauczycielom;</w:t>
      </w:r>
    </w:p>
    <w:p w14:paraId="2DA2D605" w14:textId="26749907" w:rsidR="002F5D8C" w:rsidRPr="00A354BB" w:rsidRDefault="002F5D8C" w:rsidP="002F5D8C">
      <w:pPr>
        <w:spacing w:before="120" w:after="120"/>
        <w:ind w:left="623" w:hanging="510"/>
        <w:jc w:val="both"/>
        <w:rPr>
          <w:rFonts w:asciiTheme="minorHAnsi" w:hAnsiTheme="minorHAnsi" w:cstheme="minorHAnsi"/>
          <w:bCs/>
          <w:sz w:val="24"/>
          <w:szCs w:val="24"/>
        </w:rPr>
      </w:pPr>
      <w:r w:rsidRPr="00A354BB">
        <w:rPr>
          <w:rFonts w:asciiTheme="minorHAnsi" w:hAnsiTheme="minorHAnsi" w:cstheme="minorHAnsi"/>
          <w:bCs/>
          <w:sz w:val="24"/>
          <w:szCs w:val="24"/>
        </w:rPr>
        <w:lastRenderedPageBreak/>
        <w:t>5) współpraca, w zależności od potrzeb, z innymi podmiotami</w:t>
      </w:r>
      <w:r w:rsidR="00BF37FD">
        <w:rPr>
          <w:rFonts w:asciiTheme="minorHAnsi" w:hAnsiTheme="minorHAnsi" w:cstheme="minorHAnsi"/>
          <w:bCs/>
          <w:sz w:val="24"/>
          <w:szCs w:val="24"/>
        </w:rPr>
        <w:t>;</w:t>
      </w:r>
    </w:p>
    <w:p w14:paraId="5AF941DA" w14:textId="77777777" w:rsidR="002F5D8C" w:rsidRPr="00A354BB" w:rsidRDefault="002F5D8C" w:rsidP="002F5D8C">
      <w:pPr>
        <w:spacing w:before="120" w:after="120"/>
        <w:ind w:left="113"/>
        <w:jc w:val="both"/>
        <w:rPr>
          <w:rFonts w:asciiTheme="minorHAnsi" w:hAnsiTheme="minorHAnsi" w:cstheme="minorHAnsi"/>
          <w:sz w:val="24"/>
          <w:szCs w:val="24"/>
        </w:rPr>
      </w:pPr>
      <w:r w:rsidRPr="00A354BB">
        <w:rPr>
          <w:rFonts w:asciiTheme="minorHAnsi" w:hAnsiTheme="minorHAnsi" w:cstheme="minorHAnsi"/>
          <w:bCs/>
          <w:sz w:val="24"/>
          <w:szCs w:val="24"/>
        </w:rPr>
        <w:t xml:space="preserve">6) </w:t>
      </w:r>
      <w:r w:rsidRPr="00A354BB">
        <w:rPr>
          <w:rFonts w:asciiTheme="minorHAnsi" w:hAnsiTheme="minorHAnsi" w:cstheme="minorHAnsi"/>
          <w:sz w:val="24"/>
          <w:szCs w:val="24"/>
        </w:rPr>
        <w:t>przedstawianie radzie pedagogicznej propozycji w zakresie doskonalenia zawodowego nauczycieli przedszkola i szkoły w zakresie zadań określonych w pkt 1–5.”</w:t>
      </w:r>
    </w:p>
    <w:p w14:paraId="27601F57" w14:textId="77777777" w:rsidR="002F5D8C" w:rsidRPr="00A354BB" w:rsidRDefault="002F5D8C" w:rsidP="002F5D8C">
      <w:pPr>
        <w:spacing w:before="120" w:after="120"/>
      </w:pPr>
    </w:p>
    <w:p w14:paraId="494006E0" w14:textId="77777777" w:rsidR="002F5D8C" w:rsidRPr="00A354BB" w:rsidRDefault="002F5D8C" w:rsidP="002F5D8C">
      <w:pPr>
        <w:jc w:val="left"/>
        <w:rPr>
          <w:i/>
        </w:rPr>
      </w:pPr>
      <w:r w:rsidRPr="00A354BB">
        <w:rPr>
          <w:rFonts w:eastAsia="Times New Roman"/>
          <w:bCs/>
          <w:i/>
        </w:rPr>
        <w:t>[dopisano]</w:t>
      </w:r>
    </w:p>
    <w:p w14:paraId="3854A67A" w14:textId="7D71C64E" w:rsidR="002F5D8C" w:rsidRPr="00A354BB" w:rsidRDefault="002F5D8C" w:rsidP="00CE1C83">
      <w:pPr>
        <w:pStyle w:val="Nagwek3"/>
        <w:spacing w:after="120" w:line="240" w:lineRule="auto"/>
        <w:rPr>
          <w:b/>
          <w:sz w:val="24"/>
          <w:szCs w:val="24"/>
        </w:rPr>
      </w:pPr>
      <w:bookmarkStart w:id="62" w:name="_Toc150275899"/>
      <w:r w:rsidRPr="00A354BB">
        <w:rPr>
          <w:b/>
          <w:sz w:val="24"/>
          <w:szCs w:val="24"/>
        </w:rPr>
        <w:t>Rozdział 10B</w:t>
      </w:r>
      <w:bookmarkEnd w:id="62"/>
    </w:p>
    <w:p w14:paraId="22836DC4" w14:textId="77777777" w:rsidR="002F5D8C" w:rsidRPr="00A354BB" w:rsidRDefault="002F5D8C" w:rsidP="00CE1C83">
      <w:pPr>
        <w:pStyle w:val="Nagwek3"/>
        <w:spacing w:after="120" w:line="240" w:lineRule="auto"/>
        <w:rPr>
          <w:b/>
          <w:sz w:val="24"/>
          <w:szCs w:val="24"/>
        </w:rPr>
      </w:pPr>
      <w:bookmarkStart w:id="63" w:name="_Toc150275900"/>
      <w:r w:rsidRPr="00A354BB">
        <w:rPr>
          <w:b/>
          <w:sz w:val="24"/>
          <w:szCs w:val="24"/>
        </w:rPr>
        <w:t>Zadania i obowiązki psychologa szkolnego</w:t>
      </w:r>
      <w:bookmarkEnd w:id="63"/>
    </w:p>
    <w:p w14:paraId="76B6A0A6" w14:textId="77777777" w:rsidR="005D7F21" w:rsidRPr="00A354BB" w:rsidRDefault="005D7F21" w:rsidP="005D7F21"/>
    <w:p w14:paraId="2716AAB5" w14:textId="10FEF2CD" w:rsidR="002F5D8C" w:rsidRPr="00A354BB" w:rsidRDefault="002F5D8C" w:rsidP="00BF37FD">
      <w:pPr>
        <w:suppressAutoHyphens/>
        <w:autoSpaceDE w:val="0"/>
        <w:autoSpaceDN w:val="0"/>
        <w:adjustRightInd w:val="0"/>
        <w:spacing w:before="120" w:after="120"/>
        <w:ind w:left="426"/>
        <w:jc w:val="both"/>
        <w:rPr>
          <w:rFonts w:asciiTheme="minorHAnsi" w:hAnsiTheme="minorHAnsi" w:cstheme="minorHAnsi"/>
          <w:sz w:val="24"/>
          <w:szCs w:val="24"/>
        </w:rPr>
      </w:pPr>
      <w:r w:rsidRPr="00BF37FD">
        <w:rPr>
          <w:rStyle w:val="AkapitzlistZnak"/>
          <w:b/>
          <w:bCs/>
          <w:sz w:val="24"/>
          <w:szCs w:val="24"/>
        </w:rPr>
        <w:t>§3</w:t>
      </w:r>
      <w:r w:rsidR="005D7F21" w:rsidRPr="00BF37FD">
        <w:rPr>
          <w:rStyle w:val="AkapitzlistZnak"/>
          <w:b/>
          <w:bCs/>
          <w:sz w:val="24"/>
          <w:szCs w:val="24"/>
        </w:rPr>
        <w:t>2</w:t>
      </w:r>
      <w:r w:rsidRPr="00BF37FD">
        <w:rPr>
          <w:rStyle w:val="AkapitzlistZnak"/>
          <w:b/>
          <w:bCs/>
          <w:sz w:val="24"/>
          <w:szCs w:val="24"/>
        </w:rPr>
        <w:t>b</w:t>
      </w:r>
      <w:r w:rsidR="005D7F21" w:rsidRPr="00BF37FD">
        <w:rPr>
          <w:rStyle w:val="AkapitzlistZnak"/>
          <w:b/>
          <w:bCs/>
          <w:sz w:val="24"/>
          <w:szCs w:val="24"/>
        </w:rPr>
        <w:t>.</w:t>
      </w:r>
      <w:r w:rsidRPr="00A354BB">
        <w:rPr>
          <w:sz w:val="24"/>
          <w:szCs w:val="24"/>
        </w:rPr>
        <w:t xml:space="preserve"> </w:t>
      </w:r>
      <w:r w:rsidRPr="00A354BB">
        <w:rPr>
          <w:rFonts w:asciiTheme="minorHAnsi" w:hAnsiTheme="minorHAnsi" w:cstheme="minorHAnsi"/>
          <w:sz w:val="24"/>
          <w:szCs w:val="24"/>
        </w:rPr>
        <w:t>Do zadań pedagoga specjalnego w przedszkolu i szkole należy w szczególności:</w:t>
      </w:r>
    </w:p>
    <w:p w14:paraId="2B9FA591" w14:textId="77777777" w:rsidR="002F5D8C" w:rsidRPr="00A354BB" w:rsidRDefault="002F5D8C" w:rsidP="00BF37FD">
      <w:pPr>
        <w:spacing w:before="120" w:after="120"/>
        <w:ind w:left="426" w:hanging="426"/>
        <w:jc w:val="both"/>
        <w:rPr>
          <w:sz w:val="24"/>
          <w:szCs w:val="24"/>
        </w:rPr>
      </w:pPr>
      <w:r w:rsidRPr="00A354BB">
        <w:rPr>
          <w:sz w:val="24"/>
          <w:szCs w:val="24"/>
        </w:rPr>
        <w:t xml:space="preserve">1) prowadzenie badań i działań diagnostycznych uczniów, w tym diagnozowanie indywidualnych potrzeb rozwojowych i edukacyjnych oraz możliwości psychofizycznych uczniów w celu określenia przyczyn niepowodzeń edukacyjnych oraz wspierania mocnych stron uczniów; </w:t>
      </w:r>
    </w:p>
    <w:p w14:paraId="269F6DEA" w14:textId="78C73B31" w:rsidR="002F5D8C" w:rsidRPr="00A354BB" w:rsidRDefault="002F5D8C" w:rsidP="00BF37FD">
      <w:pPr>
        <w:spacing w:before="120" w:after="120"/>
        <w:ind w:left="426" w:hanging="426"/>
        <w:jc w:val="both"/>
        <w:rPr>
          <w:sz w:val="24"/>
          <w:szCs w:val="24"/>
        </w:rPr>
      </w:pPr>
      <w:r w:rsidRPr="00A354BB">
        <w:rPr>
          <w:sz w:val="24"/>
          <w:szCs w:val="24"/>
        </w:rPr>
        <w:t xml:space="preserve">2) </w:t>
      </w:r>
      <w:r w:rsidR="00BF37FD">
        <w:rPr>
          <w:sz w:val="24"/>
          <w:szCs w:val="24"/>
        </w:rPr>
        <w:tab/>
      </w:r>
      <w:r w:rsidRPr="00A354BB">
        <w:rPr>
          <w:sz w:val="24"/>
          <w:szCs w:val="24"/>
        </w:rPr>
        <w:t xml:space="preserve">diagnozowanie sytuacji wychowawczych w przedszkolu, szkole lub placówce w celu rozwiązywania problemów wychowawczych oraz wspierania rozwoju uczniów; </w:t>
      </w:r>
    </w:p>
    <w:p w14:paraId="4D48735D" w14:textId="62A90F49" w:rsidR="002F5D8C" w:rsidRPr="00A354BB" w:rsidRDefault="002F5D8C" w:rsidP="00BF37FD">
      <w:pPr>
        <w:spacing w:before="120" w:after="120"/>
        <w:ind w:left="426" w:hanging="426"/>
        <w:jc w:val="both"/>
        <w:rPr>
          <w:sz w:val="24"/>
          <w:szCs w:val="24"/>
        </w:rPr>
      </w:pPr>
      <w:r w:rsidRPr="00A354BB">
        <w:rPr>
          <w:sz w:val="24"/>
          <w:szCs w:val="24"/>
        </w:rPr>
        <w:t>3) udzielanie pomocy psychologiczno-pedagogicznej w formach odpowiednich do</w:t>
      </w:r>
      <w:r w:rsidR="00BF37FD">
        <w:rPr>
          <w:sz w:val="24"/>
          <w:szCs w:val="24"/>
        </w:rPr>
        <w:t> </w:t>
      </w:r>
      <w:r w:rsidRPr="00A354BB">
        <w:rPr>
          <w:sz w:val="24"/>
          <w:szCs w:val="24"/>
        </w:rPr>
        <w:t xml:space="preserve">rozpoznanych potrzeb; </w:t>
      </w:r>
    </w:p>
    <w:p w14:paraId="6F7E89F4" w14:textId="7017ED17" w:rsidR="002F5D8C" w:rsidRPr="00A354BB" w:rsidRDefault="002F5D8C" w:rsidP="00BF37FD">
      <w:pPr>
        <w:spacing w:before="120" w:after="120"/>
        <w:ind w:left="426" w:hanging="426"/>
        <w:jc w:val="both"/>
        <w:rPr>
          <w:sz w:val="24"/>
          <w:szCs w:val="24"/>
        </w:rPr>
      </w:pPr>
      <w:r w:rsidRPr="00A354BB">
        <w:rPr>
          <w:sz w:val="24"/>
          <w:szCs w:val="24"/>
        </w:rPr>
        <w:t xml:space="preserve">4) </w:t>
      </w:r>
      <w:r w:rsidR="00BF37FD">
        <w:rPr>
          <w:sz w:val="24"/>
          <w:szCs w:val="24"/>
        </w:rPr>
        <w:tab/>
      </w:r>
      <w:r w:rsidRPr="00A354BB">
        <w:rPr>
          <w:sz w:val="24"/>
          <w:szCs w:val="24"/>
        </w:rPr>
        <w:t>podejmowanie działań z zakresu profilaktyki uzależnień i innych problemów dzieci i</w:t>
      </w:r>
      <w:r w:rsidR="00BF37FD">
        <w:rPr>
          <w:sz w:val="24"/>
          <w:szCs w:val="24"/>
        </w:rPr>
        <w:t> </w:t>
      </w:r>
      <w:r w:rsidRPr="00A354BB">
        <w:rPr>
          <w:sz w:val="24"/>
          <w:szCs w:val="24"/>
        </w:rPr>
        <w:t xml:space="preserve">młodzieży; </w:t>
      </w:r>
    </w:p>
    <w:p w14:paraId="647F474E" w14:textId="0FA2D8E4" w:rsidR="002F5D8C" w:rsidRPr="00A354BB" w:rsidRDefault="002F5D8C" w:rsidP="00BF37FD">
      <w:pPr>
        <w:spacing w:before="120" w:after="120"/>
        <w:ind w:left="426" w:hanging="426"/>
        <w:jc w:val="both"/>
        <w:rPr>
          <w:sz w:val="24"/>
          <w:szCs w:val="24"/>
        </w:rPr>
      </w:pPr>
      <w:r w:rsidRPr="00A354BB">
        <w:rPr>
          <w:sz w:val="24"/>
          <w:szCs w:val="24"/>
        </w:rPr>
        <w:t xml:space="preserve">5) </w:t>
      </w:r>
      <w:r w:rsidR="00BF37FD">
        <w:rPr>
          <w:sz w:val="24"/>
          <w:szCs w:val="24"/>
        </w:rPr>
        <w:tab/>
      </w:r>
      <w:r w:rsidRPr="00A354BB">
        <w:rPr>
          <w:sz w:val="24"/>
          <w:szCs w:val="24"/>
        </w:rPr>
        <w:t>minimalizowanie skutków zaburzeń rozwojowych, zapobieganie zaburzeniom zachowania oraz inicjowanie różnych form pomocy w środowisku szkolnym i</w:t>
      </w:r>
      <w:r w:rsidR="00BF37FD">
        <w:rPr>
          <w:sz w:val="24"/>
          <w:szCs w:val="24"/>
        </w:rPr>
        <w:t> </w:t>
      </w:r>
      <w:r w:rsidRPr="00A354BB">
        <w:rPr>
          <w:sz w:val="24"/>
          <w:szCs w:val="24"/>
        </w:rPr>
        <w:t xml:space="preserve">pozaszkolnym uczniów; </w:t>
      </w:r>
    </w:p>
    <w:p w14:paraId="01DF6A4F" w14:textId="75676EBA" w:rsidR="002F5D8C" w:rsidRPr="00A354BB" w:rsidRDefault="002F5D8C" w:rsidP="00BF37FD">
      <w:pPr>
        <w:spacing w:before="120" w:after="120"/>
        <w:ind w:left="426" w:hanging="426"/>
        <w:jc w:val="both"/>
        <w:rPr>
          <w:sz w:val="24"/>
          <w:szCs w:val="24"/>
        </w:rPr>
      </w:pPr>
      <w:r w:rsidRPr="00A354BB">
        <w:rPr>
          <w:sz w:val="24"/>
          <w:szCs w:val="24"/>
        </w:rPr>
        <w:t xml:space="preserve">6) </w:t>
      </w:r>
      <w:r w:rsidR="00BF37FD">
        <w:rPr>
          <w:sz w:val="24"/>
          <w:szCs w:val="24"/>
        </w:rPr>
        <w:tab/>
      </w:r>
      <w:r w:rsidRPr="00A354BB">
        <w:rPr>
          <w:sz w:val="24"/>
          <w:szCs w:val="24"/>
        </w:rPr>
        <w:t xml:space="preserve">inicjowanie i prowadzenie działań mediacyjnych i interwencyjnych w sytuacjach kryzysowych; </w:t>
      </w:r>
    </w:p>
    <w:p w14:paraId="72FE0C8C" w14:textId="158F76D4" w:rsidR="002F5D8C" w:rsidRPr="00A354BB" w:rsidRDefault="002F5D8C" w:rsidP="00BF37FD">
      <w:pPr>
        <w:spacing w:before="120" w:after="120"/>
        <w:ind w:left="426" w:hanging="426"/>
        <w:jc w:val="both"/>
        <w:rPr>
          <w:sz w:val="24"/>
          <w:szCs w:val="24"/>
        </w:rPr>
      </w:pPr>
      <w:r w:rsidRPr="00A354BB">
        <w:rPr>
          <w:sz w:val="24"/>
          <w:szCs w:val="24"/>
        </w:rPr>
        <w:t xml:space="preserve">7) </w:t>
      </w:r>
      <w:r w:rsidR="00BF37FD">
        <w:rPr>
          <w:sz w:val="24"/>
          <w:szCs w:val="24"/>
        </w:rPr>
        <w:tab/>
      </w:r>
      <w:r w:rsidRPr="00A354BB">
        <w:rPr>
          <w:sz w:val="24"/>
          <w:szCs w:val="24"/>
        </w:rPr>
        <w:t xml:space="preserve">pomoc rodzicom i nauczycielom w rozpoznawaniu i rozwijaniu indywidualnych możliwości, predyspozycji i uzdolnień uczniów; </w:t>
      </w:r>
    </w:p>
    <w:p w14:paraId="17344B61" w14:textId="268BBE79" w:rsidR="002F5D8C" w:rsidRPr="00A354BB" w:rsidRDefault="002F5D8C" w:rsidP="00BF37FD">
      <w:pPr>
        <w:spacing w:before="120" w:after="120"/>
        <w:ind w:left="426" w:hanging="426"/>
        <w:jc w:val="both"/>
        <w:rPr>
          <w:sz w:val="24"/>
          <w:szCs w:val="24"/>
        </w:rPr>
      </w:pPr>
      <w:r w:rsidRPr="00A354BB">
        <w:rPr>
          <w:sz w:val="24"/>
          <w:szCs w:val="24"/>
        </w:rPr>
        <w:t xml:space="preserve">8) </w:t>
      </w:r>
      <w:r w:rsidR="00BF37FD">
        <w:rPr>
          <w:sz w:val="24"/>
          <w:szCs w:val="24"/>
        </w:rPr>
        <w:tab/>
      </w:r>
      <w:r w:rsidRPr="00A354BB">
        <w:rPr>
          <w:sz w:val="24"/>
          <w:szCs w:val="24"/>
        </w:rPr>
        <w:t>wspieranie nauczycieli, wychowawców grup wychowawczych i innych specjalistów w</w:t>
      </w:r>
      <w:r w:rsidR="00BF37FD">
        <w:rPr>
          <w:sz w:val="24"/>
          <w:szCs w:val="24"/>
        </w:rPr>
        <w:t> </w:t>
      </w:r>
      <w:r w:rsidRPr="00A354BB">
        <w:rPr>
          <w:sz w:val="24"/>
          <w:szCs w:val="24"/>
        </w:rPr>
        <w:t>udzielaniu pomocy psychologiczno-pedagogicznej</w:t>
      </w:r>
    </w:p>
    <w:p w14:paraId="3D09EE11" w14:textId="77777777" w:rsidR="00036758" w:rsidRPr="00A354BB" w:rsidRDefault="00036758" w:rsidP="00BB4ACF">
      <w:pPr>
        <w:pStyle w:val="Nagwek3"/>
        <w:spacing w:before="120" w:after="120" w:line="240" w:lineRule="auto"/>
        <w:rPr>
          <w:b/>
          <w:sz w:val="24"/>
          <w:szCs w:val="24"/>
        </w:rPr>
      </w:pPr>
    </w:p>
    <w:p w14:paraId="3D2100D0" w14:textId="77777777" w:rsidR="00F52CF0" w:rsidRPr="00A354BB" w:rsidRDefault="00C82A5F" w:rsidP="00CE1C83">
      <w:pPr>
        <w:pStyle w:val="Nagwek3"/>
        <w:spacing w:before="120" w:after="120" w:line="240" w:lineRule="auto"/>
        <w:rPr>
          <w:b/>
          <w:sz w:val="24"/>
          <w:szCs w:val="24"/>
        </w:rPr>
      </w:pPr>
      <w:bookmarkStart w:id="64" w:name="_Toc150275901"/>
      <w:r w:rsidRPr="00A354BB">
        <w:rPr>
          <w:b/>
          <w:sz w:val="24"/>
          <w:szCs w:val="24"/>
        </w:rPr>
        <w:t>Rozdział 1</w:t>
      </w:r>
      <w:r w:rsidR="009F7FCB" w:rsidRPr="00A354BB">
        <w:rPr>
          <w:b/>
          <w:sz w:val="24"/>
          <w:szCs w:val="24"/>
        </w:rPr>
        <w:t>1</w:t>
      </w:r>
      <w:bookmarkEnd w:id="64"/>
    </w:p>
    <w:p w14:paraId="31F827C1" w14:textId="36291104" w:rsidR="00015CD1" w:rsidRPr="00A354BB" w:rsidRDefault="00015CD1" w:rsidP="00CE1C83">
      <w:pPr>
        <w:pStyle w:val="Nagwek3"/>
        <w:spacing w:before="120" w:after="120" w:line="240" w:lineRule="auto"/>
        <w:rPr>
          <w:b/>
          <w:sz w:val="24"/>
          <w:szCs w:val="24"/>
        </w:rPr>
      </w:pPr>
      <w:bookmarkStart w:id="65" w:name="_Toc150275902"/>
      <w:r w:rsidRPr="00A354BB">
        <w:rPr>
          <w:b/>
          <w:sz w:val="24"/>
          <w:szCs w:val="24"/>
        </w:rPr>
        <w:t>Organizacja nauczania, wychowania i opieki uczniom niepełnosprawnym, niedostosowanym społecznie i zagrożonym niedostosowaniem społecznym</w:t>
      </w:r>
      <w:bookmarkEnd w:id="58"/>
      <w:bookmarkEnd w:id="65"/>
    </w:p>
    <w:p w14:paraId="24BB6B84" w14:textId="77777777" w:rsidR="005D7F21" w:rsidRPr="00A354BB" w:rsidRDefault="005D7F21" w:rsidP="005D7F21"/>
    <w:p w14:paraId="7F2008DB" w14:textId="35D282DC" w:rsidR="002F5D8C" w:rsidRPr="00A354BB" w:rsidRDefault="00015CD1" w:rsidP="00400C3A">
      <w:pPr>
        <w:pStyle w:val="paragraf"/>
        <w:numPr>
          <w:ilvl w:val="0"/>
          <w:numId w:val="355"/>
        </w:numPr>
        <w:spacing w:before="120" w:after="120"/>
        <w:ind w:left="357" w:hanging="357"/>
        <w:jc w:val="both"/>
        <w:rPr>
          <w:rFonts w:cs="Arial"/>
          <w:sz w:val="24"/>
          <w:szCs w:val="24"/>
        </w:rPr>
      </w:pPr>
      <w:r w:rsidRPr="00A354BB">
        <w:rPr>
          <w:rFonts w:cs="Arial"/>
          <w:sz w:val="24"/>
          <w:szCs w:val="24"/>
        </w:rPr>
        <w:t>W szkole kształcenie</w:t>
      </w:r>
      <w:r w:rsidR="00BF37FD">
        <w:rPr>
          <w:rFonts w:cs="Arial"/>
          <w:sz w:val="24"/>
          <w:szCs w:val="24"/>
        </w:rPr>
        <w:t>m</w:t>
      </w:r>
      <w:r w:rsidRPr="00A354BB">
        <w:rPr>
          <w:rFonts w:cs="Arial"/>
          <w:sz w:val="24"/>
          <w:szCs w:val="24"/>
        </w:rPr>
        <w:t xml:space="preserve"> specjalnym obejmuje się uczniów posiadających orzeczenie poradni psychologiczno-pedagogicznej o potrzebie kształcenia specjalnego</w:t>
      </w:r>
      <w:r w:rsidR="00BF37FD">
        <w:rPr>
          <w:rFonts w:cs="Arial"/>
          <w:sz w:val="24"/>
          <w:szCs w:val="24"/>
        </w:rPr>
        <w:t>.</w:t>
      </w:r>
      <w:r w:rsidRPr="00A354BB">
        <w:rPr>
          <w:rFonts w:cs="Arial"/>
          <w:sz w:val="24"/>
          <w:szCs w:val="24"/>
        </w:rPr>
        <w:t xml:space="preserve"> Nauczanie specjalne prowadzone jest w oddziałach ogólnodostępnych</w:t>
      </w:r>
      <w:r w:rsidR="00BF37FD">
        <w:rPr>
          <w:rFonts w:cs="Arial"/>
          <w:sz w:val="24"/>
          <w:szCs w:val="24"/>
        </w:rPr>
        <w:t xml:space="preserve"> </w:t>
      </w:r>
      <w:r w:rsidRPr="00A354BB">
        <w:rPr>
          <w:rFonts w:cs="Arial"/>
          <w:sz w:val="24"/>
          <w:szCs w:val="24"/>
        </w:rPr>
        <w:t>na każdym etapie edukacyjnym</w:t>
      </w:r>
      <w:r w:rsidR="002F5D8C" w:rsidRPr="00A354BB">
        <w:rPr>
          <w:rFonts w:cs="Arial"/>
          <w:sz w:val="24"/>
          <w:szCs w:val="24"/>
        </w:rPr>
        <w:t xml:space="preserve">. </w:t>
      </w:r>
    </w:p>
    <w:p w14:paraId="36A22DC9" w14:textId="0B00AD1A" w:rsidR="00015CD1" w:rsidRPr="00A354BB" w:rsidRDefault="00015CD1" w:rsidP="00400C3A">
      <w:pPr>
        <w:pStyle w:val="paragraf"/>
        <w:numPr>
          <w:ilvl w:val="0"/>
          <w:numId w:val="355"/>
        </w:numPr>
        <w:spacing w:before="120" w:after="120"/>
        <w:ind w:left="357" w:hanging="357"/>
        <w:jc w:val="both"/>
        <w:rPr>
          <w:rFonts w:cs="Arial"/>
          <w:sz w:val="24"/>
          <w:szCs w:val="24"/>
        </w:rPr>
      </w:pPr>
      <w:r w:rsidRPr="00A354BB">
        <w:rPr>
          <w:rFonts w:cs="Arial"/>
          <w:sz w:val="24"/>
          <w:szCs w:val="24"/>
        </w:rPr>
        <w:t>Szkoła zapewnia uczniom z orzeczoną niepełnosprawnością lub niedostosowaniem społecznym:</w:t>
      </w:r>
    </w:p>
    <w:p w14:paraId="06C35AA1"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realizację zaleceń zawartych w orzeczeniu o potrzebie kształcenia specjalnego;</w:t>
      </w:r>
    </w:p>
    <w:p w14:paraId="0F788777"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lastRenderedPageBreak/>
        <w:t>odpowiednie warunki do nauki oraz w miarę możliwości  sprzęt specjalistyczny                                i środki dydaktyczne;</w:t>
      </w:r>
    </w:p>
    <w:p w14:paraId="1DF1A3D1"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realizację programów nauczania dostosowanych do indywidualnych potrzeb edukacyjnych i możliwości psychofizycznych ucznia;</w:t>
      </w:r>
    </w:p>
    <w:p w14:paraId="5A265C9F"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 xml:space="preserve">zajęcia specjalistyczne, stosownie do zaleceń w orzeczeniach </w:t>
      </w:r>
      <w:proofErr w:type="spellStart"/>
      <w:r w:rsidRPr="00A354BB">
        <w:rPr>
          <w:rFonts w:cs="Arial"/>
          <w:sz w:val="24"/>
          <w:szCs w:val="24"/>
        </w:rPr>
        <w:t>pp</w:t>
      </w:r>
      <w:proofErr w:type="spellEnd"/>
      <w:r w:rsidRPr="00A354BB">
        <w:rPr>
          <w:rFonts w:cs="Arial"/>
          <w:sz w:val="24"/>
          <w:szCs w:val="24"/>
        </w:rPr>
        <w:t xml:space="preserve"> i możliwości organizacyjnych szkoły;</w:t>
      </w:r>
    </w:p>
    <w:p w14:paraId="0CBC157C"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zajęcia rewalidacyjne, resocjalizacyjne i socjoterapeutyczne stosownie do potrzeb;</w:t>
      </w:r>
    </w:p>
    <w:p w14:paraId="2690E1BB"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integrację ze środowiskiem rówieśniczym;</w:t>
      </w:r>
    </w:p>
    <w:p w14:paraId="1F3098CE" w14:textId="77777777" w:rsidR="00015CD1" w:rsidRPr="00A354BB" w:rsidRDefault="00015CD1" w:rsidP="0006089F">
      <w:pPr>
        <w:numPr>
          <w:ilvl w:val="0"/>
          <w:numId w:val="72"/>
        </w:numPr>
        <w:tabs>
          <w:tab w:val="left" w:pos="0"/>
          <w:tab w:val="left" w:pos="426"/>
        </w:tabs>
        <w:spacing w:before="120" w:after="120"/>
        <w:jc w:val="both"/>
        <w:rPr>
          <w:rFonts w:cs="Arial"/>
          <w:sz w:val="24"/>
          <w:szCs w:val="24"/>
        </w:rPr>
      </w:pPr>
      <w:r w:rsidRPr="00A354BB">
        <w:rPr>
          <w:rFonts w:cs="Arial"/>
          <w:sz w:val="24"/>
          <w:szCs w:val="24"/>
        </w:rPr>
        <w:t>dla uczniów niesłyszących, z afazją lub z autyzmem w ramach zajęć rewalidacyjnych naukę języka migowego lub zajęcia z innych alternatywnych metod komunikacji.</w:t>
      </w:r>
    </w:p>
    <w:p w14:paraId="2662D075" w14:textId="77777777" w:rsidR="00015CD1" w:rsidRPr="00A354BB" w:rsidRDefault="00015CD1" w:rsidP="0006089F">
      <w:pPr>
        <w:pStyle w:val="Akapitzlist"/>
        <w:numPr>
          <w:ilvl w:val="0"/>
          <w:numId w:val="73"/>
        </w:numPr>
        <w:tabs>
          <w:tab w:val="left" w:pos="0"/>
        </w:tabs>
        <w:spacing w:before="120" w:after="120" w:line="240" w:lineRule="auto"/>
        <w:contextualSpacing w:val="0"/>
        <w:jc w:val="both"/>
        <w:rPr>
          <w:rFonts w:cs="Arial"/>
          <w:sz w:val="24"/>
          <w:szCs w:val="24"/>
        </w:rPr>
      </w:pPr>
      <w:r w:rsidRPr="00A354BB">
        <w:rPr>
          <w:rFonts w:cs="Arial"/>
          <w:sz w:val="24"/>
          <w:szCs w:val="24"/>
        </w:rPr>
        <w:t>Szkoła organizuje zajęcia zgodnie z zaleceniami zawartymi w orzeczeniu o potrzebie kształcenia specjalnego.</w:t>
      </w:r>
    </w:p>
    <w:p w14:paraId="37E3E621" w14:textId="52FD3D03" w:rsidR="00015CD1" w:rsidRPr="00A354BB" w:rsidRDefault="00BB4ACF" w:rsidP="002F5D8C">
      <w:pPr>
        <w:pStyle w:val="paragraf"/>
        <w:spacing w:before="120" w:after="120"/>
        <w:jc w:val="both"/>
        <w:rPr>
          <w:rFonts w:cs="Arial"/>
          <w:sz w:val="24"/>
          <w:szCs w:val="24"/>
        </w:rPr>
      </w:pPr>
      <w:r w:rsidRPr="00A354BB">
        <w:rPr>
          <w:rFonts w:cs="Calibri"/>
          <w:b/>
          <w:sz w:val="24"/>
          <w:szCs w:val="24"/>
        </w:rPr>
        <w:t>§</w:t>
      </w:r>
      <w:r w:rsidRPr="00A354BB">
        <w:rPr>
          <w:rFonts w:cs="Arial"/>
          <w:b/>
          <w:sz w:val="24"/>
          <w:szCs w:val="24"/>
        </w:rPr>
        <w:t>3</w:t>
      </w:r>
      <w:r w:rsidR="0003666F" w:rsidRPr="00A354BB">
        <w:rPr>
          <w:rFonts w:cs="Arial"/>
          <w:b/>
          <w:sz w:val="24"/>
          <w:szCs w:val="24"/>
        </w:rPr>
        <w:t xml:space="preserve">5. </w:t>
      </w:r>
      <w:r w:rsidR="00015CD1" w:rsidRPr="00A354BB">
        <w:rPr>
          <w:rFonts w:cs="Arial"/>
          <w:sz w:val="24"/>
          <w:szCs w:val="24"/>
        </w:rPr>
        <w:t>1.</w:t>
      </w:r>
      <w:r w:rsidR="00015CD1" w:rsidRPr="00A354BB">
        <w:rPr>
          <w:rFonts w:cs="Arial"/>
          <w:b/>
          <w:sz w:val="24"/>
          <w:szCs w:val="24"/>
        </w:rPr>
        <w:t xml:space="preserve"> </w:t>
      </w:r>
      <w:r w:rsidR="00015CD1" w:rsidRPr="00A354BB">
        <w:rPr>
          <w:rFonts w:cs="Arial"/>
          <w:sz w:val="24"/>
          <w:szCs w:val="24"/>
        </w:rPr>
        <w:t>Uczniowi niepełnosprawnemu można</w:t>
      </w:r>
      <w:r w:rsidR="00015CD1" w:rsidRPr="00A354BB">
        <w:rPr>
          <w:rFonts w:cs="Arial"/>
          <w:b/>
          <w:sz w:val="24"/>
          <w:szCs w:val="24"/>
        </w:rPr>
        <w:t xml:space="preserve"> </w:t>
      </w:r>
      <w:r w:rsidR="00015CD1" w:rsidRPr="00A354BB">
        <w:rPr>
          <w:rFonts w:cs="Arial"/>
          <w:sz w:val="24"/>
          <w:szCs w:val="24"/>
        </w:rPr>
        <w:t>przedłużyć o jeden rok w cyklu edukacyjnym okres nauki, zwiększając proporcjonalnie wymiar godzin zajęć obowiązkowych.</w:t>
      </w:r>
    </w:p>
    <w:p w14:paraId="3D0060B9" w14:textId="7316DE00" w:rsidR="00015CD1" w:rsidRPr="00A354BB"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354BB">
        <w:rPr>
          <w:rFonts w:cs="Arial"/>
          <w:sz w:val="24"/>
          <w:szCs w:val="24"/>
        </w:rPr>
        <w:t>Decyzję o przedłużeniu okresu nauki uczniowi niepełnosprawnemu podejmuje w</w:t>
      </w:r>
      <w:r w:rsidR="00BF37FD">
        <w:rPr>
          <w:rFonts w:cs="Arial"/>
          <w:sz w:val="24"/>
          <w:szCs w:val="24"/>
        </w:rPr>
        <w:t> </w:t>
      </w:r>
      <w:r w:rsidRPr="00A354BB">
        <w:rPr>
          <w:rFonts w:cs="Arial"/>
          <w:sz w:val="24"/>
          <w:szCs w:val="24"/>
        </w:rPr>
        <w:t>formie uchwały stanowiącej rada pedagogiczna, po uzyskaniu pozytywnej opinii Zespołu, oraz zgody rodziców.</w:t>
      </w:r>
    </w:p>
    <w:p w14:paraId="528B5FCA" w14:textId="4F4F903F" w:rsidR="00015CD1" w:rsidRPr="00A354BB"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354BB">
        <w:rPr>
          <w:rFonts w:cs="Arial"/>
          <w:sz w:val="24"/>
          <w:szCs w:val="24"/>
        </w:rPr>
        <w:t>Opinie</w:t>
      </w:r>
      <w:r w:rsidR="00BF37FD">
        <w:rPr>
          <w:rFonts w:cs="Arial"/>
          <w:sz w:val="24"/>
          <w:szCs w:val="24"/>
        </w:rPr>
        <w:t>,</w:t>
      </w:r>
      <w:r w:rsidRPr="00A354BB">
        <w:rPr>
          <w:rFonts w:cs="Arial"/>
          <w:sz w:val="24"/>
          <w:szCs w:val="24"/>
        </w:rPr>
        <w:t xml:space="preserve"> o której mowa w ust. 2 sporządza się na piśmie.</w:t>
      </w:r>
    </w:p>
    <w:p w14:paraId="47E6A645" w14:textId="374CFD7B" w:rsidR="00015CD1" w:rsidRPr="00A354BB"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354BB">
        <w:rPr>
          <w:rFonts w:cs="Arial"/>
          <w:sz w:val="24"/>
          <w:szCs w:val="24"/>
        </w:rPr>
        <w:t>Zgodę na przedłużenie o rok nauki rodzice ucznia składają w formie pisemnej do</w:t>
      </w:r>
      <w:r w:rsidR="00BF37FD">
        <w:rPr>
          <w:rFonts w:cs="Arial"/>
          <w:sz w:val="24"/>
          <w:szCs w:val="24"/>
        </w:rPr>
        <w:t> </w:t>
      </w:r>
      <w:r w:rsidRPr="00A354BB">
        <w:rPr>
          <w:rFonts w:cs="Arial"/>
          <w:sz w:val="24"/>
          <w:szCs w:val="24"/>
        </w:rPr>
        <w:t>wychowawcy oddziału, nie później niż do 15 lutego danego roku szkolnego.</w:t>
      </w:r>
    </w:p>
    <w:p w14:paraId="76856F64" w14:textId="1D3C0C71" w:rsidR="00015CD1" w:rsidRPr="00A354BB"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354BB">
        <w:rPr>
          <w:rFonts w:cs="Arial"/>
          <w:sz w:val="24"/>
          <w:szCs w:val="24"/>
        </w:rPr>
        <w:t>Decyzję o przedłużeniu okresu nauki podejmuje dyrektor szkoły nie później niż do</w:t>
      </w:r>
      <w:r w:rsidR="00BF37FD">
        <w:rPr>
          <w:rFonts w:cs="Arial"/>
          <w:sz w:val="24"/>
          <w:szCs w:val="24"/>
        </w:rPr>
        <w:t> </w:t>
      </w:r>
      <w:r w:rsidRPr="00A354BB">
        <w:rPr>
          <w:rFonts w:cs="Arial"/>
          <w:sz w:val="24"/>
          <w:szCs w:val="24"/>
        </w:rPr>
        <w:t>końca lutego w ostatnim roku nauki w szkole podstawowej.</w:t>
      </w:r>
    </w:p>
    <w:p w14:paraId="780F56B8" w14:textId="1CB51BE2" w:rsidR="00015CD1" w:rsidRPr="00A354BB"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354BB">
        <w:rPr>
          <w:rFonts w:cs="Arial"/>
          <w:sz w:val="24"/>
          <w:szCs w:val="24"/>
        </w:rPr>
        <w:t>Przedłużenie nauki uczniowi niepełnosprawnemu może być dokonane w</w:t>
      </w:r>
      <w:r w:rsidR="00BF37FD">
        <w:rPr>
          <w:rFonts w:cs="Arial"/>
          <w:sz w:val="24"/>
          <w:szCs w:val="24"/>
        </w:rPr>
        <w:t> </w:t>
      </w:r>
      <w:r w:rsidRPr="00A354BB">
        <w:rPr>
          <w:rFonts w:cs="Arial"/>
          <w:sz w:val="24"/>
          <w:szCs w:val="24"/>
        </w:rPr>
        <w:t>przypadkach:</w:t>
      </w:r>
    </w:p>
    <w:p w14:paraId="7F7ED9BC" w14:textId="77777777" w:rsidR="00015CD1" w:rsidRPr="00A354BB" w:rsidRDefault="00015CD1" w:rsidP="0006089F">
      <w:pPr>
        <w:numPr>
          <w:ilvl w:val="0"/>
          <w:numId w:val="76"/>
        </w:numPr>
        <w:tabs>
          <w:tab w:val="left" w:pos="0"/>
          <w:tab w:val="left" w:pos="426"/>
        </w:tabs>
        <w:spacing w:before="120" w:after="120"/>
        <w:jc w:val="both"/>
        <w:rPr>
          <w:rFonts w:cs="Arial"/>
          <w:sz w:val="24"/>
          <w:szCs w:val="24"/>
        </w:rPr>
      </w:pPr>
      <w:r w:rsidRPr="00A354BB">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14:paraId="4073FC1B" w14:textId="77777777" w:rsidR="00015CD1" w:rsidRPr="00A354BB" w:rsidRDefault="00015CD1" w:rsidP="0006089F">
      <w:pPr>
        <w:numPr>
          <w:ilvl w:val="0"/>
          <w:numId w:val="76"/>
        </w:numPr>
        <w:tabs>
          <w:tab w:val="left" w:pos="0"/>
          <w:tab w:val="left" w:pos="426"/>
        </w:tabs>
        <w:spacing w:before="120" w:after="120"/>
        <w:jc w:val="both"/>
        <w:rPr>
          <w:rFonts w:cs="Arial"/>
          <w:sz w:val="24"/>
          <w:szCs w:val="24"/>
        </w:rPr>
      </w:pPr>
      <w:proofErr w:type="spellStart"/>
      <w:r w:rsidRPr="00A354BB">
        <w:rPr>
          <w:rFonts w:cs="Arial"/>
          <w:sz w:val="24"/>
          <w:szCs w:val="24"/>
        </w:rPr>
        <w:t>psychoemocjonalnej</w:t>
      </w:r>
      <w:proofErr w:type="spellEnd"/>
      <w:r w:rsidRPr="00A354BB">
        <w:rPr>
          <w:rFonts w:cs="Arial"/>
          <w:sz w:val="24"/>
          <w:szCs w:val="24"/>
        </w:rPr>
        <w:t xml:space="preserve"> niegotowości ucznia do zmiany szkoły. </w:t>
      </w:r>
    </w:p>
    <w:p w14:paraId="3C9B668F" w14:textId="6F62496E" w:rsidR="00015CD1" w:rsidRPr="00A354BB" w:rsidRDefault="00015CD1" w:rsidP="00BF37FD">
      <w:pPr>
        <w:pStyle w:val="paragraf"/>
        <w:numPr>
          <w:ilvl w:val="0"/>
          <w:numId w:val="356"/>
        </w:numPr>
        <w:spacing w:before="120" w:after="120"/>
        <w:ind w:hanging="578"/>
        <w:jc w:val="both"/>
        <w:rPr>
          <w:rFonts w:cs="Arial"/>
          <w:b/>
          <w:sz w:val="24"/>
          <w:szCs w:val="24"/>
        </w:rPr>
      </w:pPr>
      <w:r w:rsidRPr="00A354BB">
        <w:rPr>
          <w:rFonts w:cs="Arial"/>
          <w:sz w:val="24"/>
          <w:szCs w:val="24"/>
        </w:rPr>
        <w:t xml:space="preserve">Dyrektor szkoły, na wniosek rodziców oraz na podstawie orzeczenia poradni </w:t>
      </w:r>
      <w:proofErr w:type="spellStart"/>
      <w:r w:rsidRPr="00A354BB">
        <w:rPr>
          <w:rFonts w:cs="Arial"/>
          <w:sz w:val="24"/>
          <w:szCs w:val="24"/>
        </w:rPr>
        <w:t>psychologiczno</w:t>
      </w:r>
      <w:proofErr w:type="spellEnd"/>
      <w:r w:rsidRPr="00A354BB">
        <w:rPr>
          <w:rFonts w:cs="Arial"/>
          <w:sz w:val="24"/>
          <w:szCs w:val="24"/>
        </w:rPr>
        <w:t xml:space="preserve"> – pedagogicznej, w tym specjalistycznej, zwalnia ucznia z wadą słuchu lub</w:t>
      </w:r>
      <w:r w:rsidR="00BF37FD">
        <w:rPr>
          <w:rFonts w:cs="Arial"/>
          <w:sz w:val="24"/>
          <w:szCs w:val="24"/>
        </w:rPr>
        <w:t xml:space="preserve"> </w:t>
      </w:r>
      <w:r w:rsidRPr="00A354BB">
        <w:rPr>
          <w:rFonts w:cs="Arial"/>
          <w:sz w:val="24"/>
          <w:szCs w:val="24"/>
        </w:rPr>
        <w:t>z głęboką dysleksją rozwojową, z afazją ze sprzężonymi niepełnosprawnościami lub</w:t>
      </w:r>
      <w:r w:rsidR="00BF37FD">
        <w:rPr>
          <w:rFonts w:cs="Arial"/>
          <w:sz w:val="24"/>
          <w:szCs w:val="24"/>
        </w:rPr>
        <w:t> </w:t>
      </w:r>
      <w:r w:rsidRPr="00A354BB">
        <w:rPr>
          <w:rFonts w:cs="Arial"/>
          <w:sz w:val="24"/>
          <w:szCs w:val="24"/>
        </w:rPr>
        <w:t>autyzmem</w:t>
      </w:r>
      <w:r w:rsidR="00F97F2D" w:rsidRPr="00A354BB">
        <w:rPr>
          <w:rFonts w:cs="Arial"/>
          <w:sz w:val="24"/>
          <w:szCs w:val="24"/>
        </w:rPr>
        <w:t xml:space="preserve"> </w:t>
      </w:r>
      <w:r w:rsidRPr="00A354BB">
        <w:rPr>
          <w:rFonts w:cs="Arial"/>
          <w:sz w:val="24"/>
          <w:szCs w:val="24"/>
        </w:rPr>
        <w:t>z nauki drugiego języka obcego do końca danego etapu edukacyjnego.</w:t>
      </w:r>
    </w:p>
    <w:p w14:paraId="30BA521E" w14:textId="77777777" w:rsidR="00015CD1" w:rsidRPr="00A354BB" w:rsidRDefault="00015CD1" w:rsidP="0006089F">
      <w:pPr>
        <w:pStyle w:val="Akapitzlist"/>
        <w:numPr>
          <w:ilvl w:val="0"/>
          <w:numId w:val="74"/>
        </w:numPr>
        <w:tabs>
          <w:tab w:val="left" w:pos="0"/>
        </w:tabs>
        <w:spacing w:before="120" w:after="120" w:line="240" w:lineRule="auto"/>
        <w:contextualSpacing w:val="0"/>
        <w:jc w:val="both"/>
        <w:rPr>
          <w:rFonts w:cs="Arial"/>
          <w:sz w:val="24"/>
          <w:szCs w:val="24"/>
        </w:rPr>
      </w:pPr>
      <w:r w:rsidRPr="00A354BB">
        <w:rPr>
          <w:rFonts w:cs="Arial"/>
          <w:sz w:val="24"/>
          <w:szCs w:val="24"/>
        </w:rPr>
        <w:t>Dyrektor szkoły zwalnia ucznia z orzeczeniem o potrzebie kształcenia specjalnego                                 z drugiego języka obcego na podstawie tego orzeczenia do zakończenia cyklu edukacyjnego.</w:t>
      </w:r>
    </w:p>
    <w:p w14:paraId="76ED1E63" w14:textId="1BA39E62" w:rsidR="00015CD1" w:rsidRPr="00A354BB" w:rsidRDefault="00015CD1" w:rsidP="00BF37FD">
      <w:pPr>
        <w:pStyle w:val="paragraf"/>
        <w:numPr>
          <w:ilvl w:val="0"/>
          <w:numId w:val="357"/>
        </w:numPr>
        <w:spacing w:before="120" w:after="120"/>
        <w:ind w:firstLine="142"/>
        <w:jc w:val="both"/>
        <w:rPr>
          <w:rFonts w:cs="Arial"/>
          <w:sz w:val="24"/>
          <w:szCs w:val="24"/>
        </w:rPr>
      </w:pPr>
      <w:r w:rsidRPr="00A354BB">
        <w:rPr>
          <w:rFonts w:cs="Arial"/>
          <w:sz w:val="24"/>
          <w:szCs w:val="24"/>
        </w:rPr>
        <w:t>1.</w:t>
      </w:r>
      <w:r w:rsidRPr="00A354BB">
        <w:rPr>
          <w:rFonts w:cs="Arial"/>
          <w:b/>
          <w:sz w:val="24"/>
          <w:szCs w:val="24"/>
        </w:rPr>
        <w:t xml:space="preserve"> </w:t>
      </w:r>
      <w:r w:rsidRPr="00A354BB">
        <w:rPr>
          <w:rFonts w:cs="Arial"/>
          <w:sz w:val="24"/>
          <w:szCs w:val="24"/>
        </w:rPr>
        <w:t>Uczniowi niepełnosprawnemu szkoła organizuje zajęcia rewalidacyjne, zgodnie z</w:t>
      </w:r>
      <w:r w:rsidR="00C17F36">
        <w:rPr>
          <w:rFonts w:cs="Arial"/>
          <w:sz w:val="24"/>
          <w:szCs w:val="24"/>
        </w:rPr>
        <w:t> </w:t>
      </w:r>
      <w:r w:rsidRPr="00A354BB">
        <w:rPr>
          <w:rFonts w:cs="Arial"/>
          <w:sz w:val="24"/>
          <w:szCs w:val="24"/>
        </w:rPr>
        <w:t>zaleceniami poradni psychologiczno-pedagogicznej. Tygodniowy wymiar zajęć rewalidacyjnych w każdym roku szkolnym wynosi w oddziale ogólnodostępnym po 2 godziny tygodniowo na ucznia.</w:t>
      </w:r>
    </w:p>
    <w:p w14:paraId="01B3C5D6" w14:textId="66CBEAAF" w:rsidR="00015CD1" w:rsidRPr="00A354BB" w:rsidRDefault="00015CD1" w:rsidP="0006089F">
      <w:pPr>
        <w:pStyle w:val="Akapitzlist"/>
        <w:numPr>
          <w:ilvl w:val="0"/>
          <w:numId w:val="75"/>
        </w:numPr>
        <w:tabs>
          <w:tab w:val="left" w:pos="0"/>
        </w:tabs>
        <w:spacing w:before="120" w:after="120" w:line="240" w:lineRule="auto"/>
        <w:contextualSpacing w:val="0"/>
        <w:jc w:val="both"/>
        <w:rPr>
          <w:rFonts w:cs="Arial"/>
          <w:sz w:val="24"/>
          <w:szCs w:val="24"/>
        </w:rPr>
      </w:pPr>
      <w:r w:rsidRPr="00A354BB">
        <w:rPr>
          <w:rFonts w:cs="Arial"/>
          <w:sz w:val="24"/>
          <w:szCs w:val="24"/>
        </w:rPr>
        <w:t>Liczb</w:t>
      </w:r>
      <w:r w:rsidR="00C17F36">
        <w:rPr>
          <w:rFonts w:cs="Arial"/>
          <w:sz w:val="24"/>
          <w:szCs w:val="24"/>
        </w:rPr>
        <w:t>ę</w:t>
      </w:r>
      <w:r w:rsidRPr="00A354BB">
        <w:rPr>
          <w:rFonts w:cs="Arial"/>
          <w:sz w:val="24"/>
          <w:szCs w:val="24"/>
        </w:rPr>
        <w:t xml:space="preserve"> godzin zajęć rewalidacyjnych dyrektor szkoły umieszcza w szkolnym planie nauczania i arkuszu organizacyjnym.</w:t>
      </w:r>
    </w:p>
    <w:p w14:paraId="68B95E9C" w14:textId="20B1EA81" w:rsidR="00015CD1" w:rsidRPr="00A354BB" w:rsidRDefault="00015CD1" w:rsidP="0006089F">
      <w:pPr>
        <w:pStyle w:val="Akapitzlist"/>
        <w:numPr>
          <w:ilvl w:val="0"/>
          <w:numId w:val="75"/>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Godzina zajęć rewalidacyjnych trwa 60 minut. W uzasadnionych przypadkach dopuszcza się prowadzenie zajęć w czasie krótszym niż 60 minut, zachowując ustalony dla</w:t>
      </w:r>
      <w:r w:rsidR="00C17F36">
        <w:rPr>
          <w:rFonts w:cs="Arial"/>
          <w:sz w:val="24"/>
          <w:szCs w:val="24"/>
        </w:rPr>
        <w:t> </w:t>
      </w:r>
      <w:r w:rsidRPr="00A354BB">
        <w:rPr>
          <w:rFonts w:cs="Arial"/>
          <w:sz w:val="24"/>
          <w:szCs w:val="24"/>
        </w:rPr>
        <w:t>ucznia łączny czas tych zajęć. Zajęcia organizuje się w co najmniej dwóch dniach.</w:t>
      </w:r>
    </w:p>
    <w:p w14:paraId="2A6F6589"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W szkole dla uczniów o potrzebie kształcenia specjalnego organizowane są:</w:t>
      </w:r>
    </w:p>
    <w:p w14:paraId="0E97019A" w14:textId="77777777" w:rsidR="00015CD1" w:rsidRPr="00A354BB" w:rsidRDefault="00015CD1" w:rsidP="0006089F">
      <w:pPr>
        <w:numPr>
          <w:ilvl w:val="0"/>
          <w:numId w:val="78"/>
        </w:numPr>
        <w:tabs>
          <w:tab w:val="left" w:pos="0"/>
          <w:tab w:val="left" w:pos="426"/>
        </w:tabs>
        <w:spacing w:before="120" w:after="120"/>
        <w:jc w:val="both"/>
        <w:rPr>
          <w:rFonts w:cs="Arial"/>
          <w:sz w:val="24"/>
          <w:szCs w:val="24"/>
        </w:rPr>
      </w:pPr>
      <w:r w:rsidRPr="00A354BB">
        <w:rPr>
          <w:rFonts w:cs="Arial"/>
          <w:sz w:val="24"/>
          <w:szCs w:val="24"/>
        </w:rPr>
        <w:t xml:space="preserve"> zajęcia rewalidacyjne dla uczniów niepełnosprawnych w zakresie:</w:t>
      </w:r>
    </w:p>
    <w:p w14:paraId="522539B3" w14:textId="77777777" w:rsidR="00015CD1" w:rsidRPr="00A354BB" w:rsidRDefault="00015CD1" w:rsidP="0006089F">
      <w:pPr>
        <w:pStyle w:val="Akapitzlist"/>
        <w:numPr>
          <w:ilvl w:val="0"/>
          <w:numId w:val="77"/>
        </w:numPr>
        <w:spacing w:before="120" w:after="120" w:line="240" w:lineRule="auto"/>
        <w:contextualSpacing w:val="0"/>
        <w:jc w:val="both"/>
        <w:rPr>
          <w:rFonts w:eastAsia="Times New Roman"/>
          <w:sz w:val="24"/>
          <w:szCs w:val="24"/>
          <w:lang w:eastAsia="pl-PL"/>
        </w:rPr>
      </w:pPr>
      <w:r w:rsidRPr="00A354BB">
        <w:rPr>
          <w:rFonts w:cs="Arial"/>
          <w:sz w:val="24"/>
          <w:szCs w:val="24"/>
        </w:rPr>
        <w:t xml:space="preserve">korekcji </w:t>
      </w:r>
      <w:r w:rsidRPr="00A354BB">
        <w:rPr>
          <w:rFonts w:eastAsia="Times New Roman"/>
          <w:sz w:val="24"/>
          <w:szCs w:val="24"/>
          <w:lang w:eastAsia="pl-PL"/>
        </w:rPr>
        <w:t>wad postawy (gimnastyka korekcyjna),</w:t>
      </w:r>
    </w:p>
    <w:p w14:paraId="7923702D" w14:textId="77777777" w:rsidR="00015CD1" w:rsidRPr="00A354BB" w:rsidRDefault="00015CD1" w:rsidP="0006089F">
      <w:pPr>
        <w:pStyle w:val="Akapitzlist"/>
        <w:numPr>
          <w:ilvl w:val="0"/>
          <w:numId w:val="77"/>
        </w:numPr>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korygujące wady mowy (zajęcia logopedyczne),</w:t>
      </w:r>
    </w:p>
    <w:p w14:paraId="5F935A9E" w14:textId="77777777" w:rsidR="00015CD1" w:rsidRPr="00A354BB" w:rsidRDefault="00015CD1" w:rsidP="0006089F">
      <w:pPr>
        <w:pStyle w:val="Akapitzlist"/>
        <w:numPr>
          <w:ilvl w:val="0"/>
          <w:numId w:val="77"/>
        </w:numPr>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korekcyjno-kompensacyjne,</w:t>
      </w:r>
    </w:p>
    <w:p w14:paraId="33084B5F" w14:textId="77777777" w:rsidR="00015CD1" w:rsidRPr="00A354BB" w:rsidRDefault="00015CD1" w:rsidP="0006089F">
      <w:pPr>
        <w:pStyle w:val="Akapitzlist"/>
        <w:numPr>
          <w:ilvl w:val="0"/>
          <w:numId w:val="77"/>
        </w:numPr>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nauka języka migowego lub inne alternatywne metody komunikacji,</w:t>
      </w:r>
    </w:p>
    <w:p w14:paraId="60404B89" w14:textId="77777777" w:rsidR="00015CD1" w:rsidRPr="00A354BB" w:rsidRDefault="00015CD1" w:rsidP="0006089F">
      <w:pPr>
        <w:pStyle w:val="Akapitzlist"/>
        <w:numPr>
          <w:ilvl w:val="0"/>
          <w:numId w:val="77"/>
        </w:numPr>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 xml:space="preserve">inne, które wynikają z konieczności realizacji zaleceń w orzeczeniu poradni </w:t>
      </w:r>
      <w:proofErr w:type="spellStart"/>
      <w:r w:rsidRPr="00A354BB">
        <w:rPr>
          <w:rFonts w:eastAsia="Times New Roman"/>
          <w:sz w:val="24"/>
          <w:szCs w:val="24"/>
          <w:lang w:eastAsia="pl-PL"/>
        </w:rPr>
        <w:t>pp</w:t>
      </w:r>
      <w:proofErr w:type="spellEnd"/>
      <w:r w:rsidRPr="00A354BB">
        <w:rPr>
          <w:rFonts w:eastAsia="Times New Roman"/>
          <w:sz w:val="24"/>
          <w:szCs w:val="24"/>
          <w:lang w:eastAsia="pl-PL"/>
        </w:rPr>
        <w:t>;</w:t>
      </w:r>
    </w:p>
    <w:p w14:paraId="1D9EA050" w14:textId="77777777" w:rsidR="00015CD1" w:rsidRPr="00A354BB" w:rsidRDefault="00015CD1" w:rsidP="0006089F">
      <w:pPr>
        <w:numPr>
          <w:ilvl w:val="0"/>
          <w:numId w:val="78"/>
        </w:numPr>
        <w:tabs>
          <w:tab w:val="left" w:pos="0"/>
          <w:tab w:val="left" w:pos="426"/>
        </w:tabs>
        <w:spacing w:before="120" w:after="120"/>
        <w:jc w:val="both"/>
        <w:rPr>
          <w:rFonts w:cs="Arial"/>
          <w:sz w:val="24"/>
          <w:szCs w:val="24"/>
        </w:rPr>
      </w:pPr>
      <w:r w:rsidRPr="00A354BB">
        <w:rPr>
          <w:rFonts w:cs="Arial"/>
          <w:sz w:val="24"/>
          <w:szCs w:val="24"/>
        </w:rPr>
        <w:t>zajęcia resocjalizacyjne dla uczniów niedostosowanych społecznie;</w:t>
      </w:r>
    </w:p>
    <w:p w14:paraId="6978D2DC" w14:textId="77777777" w:rsidR="00015CD1" w:rsidRPr="00A354BB" w:rsidRDefault="00015CD1" w:rsidP="0006089F">
      <w:pPr>
        <w:numPr>
          <w:ilvl w:val="0"/>
          <w:numId w:val="78"/>
        </w:numPr>
        <w:tabs>
          <w:tab w:val="left" w:pos="0"/>
          <w:tab w:val="left" w:pos="426"/>
        </w:tabs>
        <w:spacing w:before="120" w:after="120"/>
        <w:jc w:val="both"/>
        <w:rPr>
          <w:rFonts w:cs="Arial"/>
          <w:sz w:val="24"/>
          <w:szCs w:val="24"/>
        </w:rPr>
      </w:pPr>
      <w:r w:rsidRPr="00A354BB">
        <w:rPr>
          <w:rFonts w:cs="Arial"/>
          <w:sz w:val="24"/>
          <w:szCs w:val="24"/>
        </w:rPr>
        <w:t>zajęcia socjoterapeutyczne dla uczniów zagrożonych niedostosowaniem społecznym;</w:t>
      </w:r>
    </w:p>
    <w:p w14:paraId="5B3E2BCB" w14:textId="77777777" w:rsidR="00015CD1" w:rsidRPr="00A354BB" w:rsidRDefault="00015CD1" w:rsidP="0006089F">
      <w:pPr>
        <w:numPr>
          <w:ilvl w:val="0"/>
          <w:numId w:val="78"/>
        </w:numPr>
        <w:tabs>
          <w:tab w:val="left" w:pos="0"/>
          <w:tab w:val="left" w:pos="426"/>
        </w:tabs>
        <w:spacing w:before="120" w:after="120"/>
        <w:jc w:val="both"/>
        <w:rPr>
          <w:rFonts w:cs="Arial"/>
          <w:sz w:val="24"/>
          <w:szCs w:val="24"/>
        </w:rPr>
      </w:pPr>
      <w:r w:rsidRPr="00A354BB">
        <w:rPr>
          <w:rFonts w:cs="Arial"/>
          <w:sz w:val="24"/>
          <w:szCs w:val="24"/>
        </w:rPr>
        <w:t>w ramach pomocy psychologiczno-pedagogicznej zajęcia związane z wyborem kierunku kształcenia i zawodu.</w:t>
      </w:r>
    </w:p>
    <w:p w14:paraId="7B22FDD5"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w:t>
      </w:r>
      <w:r w:rsidRPr="00A354BB">
        <w:rPr>
          <w:rFonts w:cs="Arial"/>
          <w:b/>
          <w:sz w:val="24"/>
          <w:szCs w:val="24"/>
        </w:rPr>
        <w:t xml:space="preserve"> </w:t>
      </w:r>
      <w:r w:rsidRPr="00A354BB">
        <w:rPr>
          <w:rFonts w:cs="Arial"/>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0870D496" w14:textId="77777777" w:rsidR="00015CD1" w:rsidRPr="00A354BB"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354BB">
        <w:rPr>
          <w:rFonts w:cs="Arial"/>
          <w:sz w:val="24"/>
          <w:szCs w:val="24"/>
        </w:rPr>
        <w:t>Nauczyciele, o których mowa w ust. 1:</w:t>
      </w:r>
    </w:p>
    <w:p w14:paraId="6B9829E0" w14:textId="77777777" w:rsidR="00015CD1" w:rsidRPr="00A354BB" w:rsidRDefault="00015CD1" w:rsidP="0006089F">
      <w:pPr>
        <w:numPr>
          <w:ilvl w:val="0"/>
          <w:numId w:val="80"/>
        </w:numPr>
        <w:tabs>
          <w:tab w:val="left" w:pos="0"/>
          <w:tab w:val="left" w:pos="426"/>
        </w:tabs>
        <w:spacing w:before="120" w:after="120"/>
        <w:jc w:val="both"/>
        <w:rPr>
          <w:rFonts w:cs="Arial"/>
          <w:sz w:val="24"/>
          <w:szCs w:val="24"/>
        </w:rPr>
      </w:pPr>
      <w:r w:rsidRPr="00A354BB">
        <w:rPr>
          <w:rFonts w:cs="Arial"/>
          <w:sz w:val="24"/>
          <w:szCs w:val="24"/>
        </w:rPr>
        <w:t>prowadzą wspólnie z innymi nauczycielami zajęcia edukacyjne oraz wspólnie z innymi nauczycielami i ze specjalistami realizują zintegrowane działania i zajęcia, określone                              w programie;</w:t>
      </w:r>
    </w:p>
    <w:p w14:paraId="478B56BC" w14:textId="3F46683B" w:rsidR="00015CD1" w:rsidRPr="00A354BB" w:rsidRDefault="00015CD1" w:rsidP="0006089F">
      <w:pPr>
        <w:numPr>
          <w:ilvl w:val="0"/>
          <w:numId w:val="80"/>
        </w:numPr>
        <w:tabs>
          <w:tab w:val="left" w:pos="0"/>
          <w:tab w:val="left" w:pos="426"/>
        </w:tabs>
        <w:spacing w:before="120" w:after="120"/>
        <w:jc w:val="both"/>
        <w:rPr>
          <w:rFonts w:cs="Arial"/>
          <w:sz w:val="24"/>
          <w:szCs w:val="24"/>
        </w:rPr>
      </w:pPr>
      <w:r w:rsidRPr="00A354BB">
        <w:rPr>
          <w:rFonts w:cs="Arial"/>
          <w:sz w:val="24"/>
          <w:szCs w:val="24"/>
        </w:rPr>
        <w:t>prowadzą wspólnie z innymi nauczycielami i ze specjalistami pracę wychowawczą z</w:t>
      </w:r>
      <w:r w:rsidR="00C17F36">
        <w:rPr>
          <w:rFonts w:cs="Arial"/>
          <w:sz w:val="24"/>
          <w:szCs w:val="24"/>
        </w:rPr>
        <w:t> </w:t>
      </w:r>
      <w:r w:rsidRPr="00A354BB">
        <w:rPr>
          <w:rFonts w:cs="Arial"/>
          <w:sz w:val="24"/>
          <w:szCs w:val="24"/>
        </w:rPr>
        <w:t>uczniami niepełnosprawnymi, niedostosowanymi społecznie oraz zagrożonymi niedostosowaniem społecznym;</w:t>
      </w:r>
    </w:p>
    <w:p w14:paraId="478B348D" w14:textId="77777777" w:rsidR="00015CD1" w:rsidRPr="00A354BB" w:rsidRDefault="00015CD1" w:rsidP="0006089F">
      <w:pPr>
        <w:numPr>
          <w:ilvl w:val="0"/>
          <w:numId w:val="80"/>
        </w:numPr>
        <w:tabs>
          <w:tab w:val="left" w:pos="0"/>
          <w:tab w:val="left" w:pos="426"/>
        </w:tabs>
        <w:spacing w:before="120" w:after="120"/>
        <w:jc w:val="both"/>
        <w:rPr>
          <w:rFonts w:cs="Arial"/>
          <w:sz w:val="24"/>
          <w:szCs w:val="24"/>
        </w:rPr>
      </w:pPr>
      <w:r w:rsidRPr="00A354BB">
        <w:rPr>
          <w:rFonts w:cs="Arial"/>
          <w:sz w:val="24"/>
          <w:szCs w:val="24"/>
        </w:rPr>
        <w:t>uczestniczą, w miarę potrzeb, w zajęciach edukacyjnych prowadzonych przez nauczycieli oraz w zintegrowanych działaniach i zajęciach, określonych w programie, realizowanych przez nauczycieli i specjalistów;</w:t>
      </w:r>
    </w:p>
    <w:p w14:paraId="426BDF49" w14:textId="6AB02B36" w:rsidR="00015CD1" w:rsidRPr="00A354BB" w:rsidRDefault="00015CD1" w:rsidP="0006089F">
      <w:pPr>
        <w:numPr>
          <w:ilvl w:val="0"/>
          <w:numId w:val="80"/>
        </w:numPr>
        <w:tabs>
          <w:tab w:val="left" w:pos="0"/>
          <w:tab w:val="left" w:pos="426"/>
        </w:tabs>
        <w:spacing w:before="120" w:after="120"/>
        <w:jc w:val="both"/>
        <w:rPr>
          <w:rFonts w:cs="Arial"/>
          <w:sz w:val="24"/>
          <w:szCs w:val="24"/>
        </w:rPr>
      </w:pPr>
      <w:r w:rsidRPr="00A354BB">
        <w:rPr>
          <w:rFonts w:cs="Arial"/>
          <w:sz w:val="24"/>
          <w:szCs w:val="24"/>
        </w:rPr>
        <w:t>udzielają pomocy nauczycielom prowadzącym zajęcia edukacyjne oraz nauczycielom                          i specjalistom realizującym zintegrowane działania i zajęcia, określone w programie, w</w:t>
      </w:r>
      <w:r w:rsidR="00C17F36">
        <w:rPr>
          <w:rFonts w:cs="Arial"/>
          <w:sz w:val="24"/>
          <w:szCs w:val="24"/>
        </w:rPr>
        <w:t> </w:t>
      </w:r>
      <w:r w:rsidRPr="00A354BB">
        <w:rPr>
          <w:rFonts w:cs="Arial"/>
          <w:sz w:val="24"/>
          <w:szCs w:val="24"/>
        </w:rPr>
        <w:t>doborze form i metod pracy z uczniami niepełnosprawnymi, niedostosowanymi społecznie oraz zagrożonymi niedostosowaniem społecznym.</w:t>
      </w:r>
    </w:p>
    <w:p w14:paraId="3F61DA19" w14:textId="7E9C42F4" w:rsidR="00015CD1" w:rsidRPr="00A354BB"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354BB">
        <w:rPr>
          <w:rFonts w:cs="Arial"/>
          <w:sz w:val="24"/>
          <w:szCs w:val="24"/>
        </w:rPr>
        <w:t>Dyrektor szkoły, uwzględniając indywidualne potrzeby rozwojowe i edukacyjne oraz</w:t>
      </w:r>
      <w:r w:rsidR="00C17F36">
        <w:rPr>
          <w:rFonts w:cs="Arial"/>
          <w:sz w:val="24"/>
          <w:szCs w:val="24"/>
        </w:rPr>
        <w:t> </w:t>
      </w:r>
      <w:r w:rsidRPr="00A354BB">
        <w:rPr>
          <w:rFonts w:cs="Arial"/>
          <w:sz w:val="24"/>
          <w:szCs w:val="24"/>
        </w:rPr>
        <w:t>możliwości psychofizyczne uczniów niepełnosprawnych, niedostosowanych społecznie oraz zagrożonych niedostosowaniem społecznym, wyznacza zajęcia edukacyjne oraz</w:t>
      </w:r>
      <w:r w:rsidR="00C17F36">
        <w:rPr>
          <w:rFonts w:cs="Arial"/>
          <w:sz w:val="24"/>
          <w:szCs w:val="24"/>
        </w:rPr>
        <w:t> </w:t>
      </w:r>
      <w:r w:rsidRPr="00A354BB">
        <w:rPr>
          <w:rFonts w:cs="Arial"/>
          <w:sz w:val="24"/>
          <w:szCs w:val="24"/>
        </w:rPr>
        <w:t>zintegrowane działania i zajęcia, określone w programie, realizowane wspólnie z innymi nauczycielami przez nauczycieli, o których mowa w ust. 1, lub w których nauczyciele ci uczestniczą.</w:t>
      </w:r>
    </w:p>
    <w:p w14:paraId="27F8BE1C" w14:textId="58159387" w:rsidR="00015CD1" w:rsidRPr="00A354BB"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pedagogiczna wskazuje sposób dostosowania warunków przeprowadzania egzaminu ósmoklasisty, do rodzaju niepełnosprawności lub indywidualnych potrzeb rozwojowych i edukacyjnych oraz możliwości psychofizycznych ucznia, uwzględniając </w:t>
      </w:r>
      <w:r w:rsidRPr="00A354BB">
        <w:rPr>
          <w:rFonts w:cs="Arial"/>
          <w:sz w:val="24"/>
          <w:szCs w:val="24"/>
        </w:rPr>
        <w:lastRenderedPageBreak/>
        <w:t>posiadane przez tego ucznia lub absolwenta orzeczenie o potrzebie kształcenia specjalnego w</w:t>
      </w:r>
      <w:r w:rsidR="00C17F36">
        <w:rPr>
          <w:rFonts w:cs="Arial"/>
          <w:sz w:val="24"/>
          <w:szCs w:val="24"/>
        </w:rPr>
        <w:t> </w:t>
      </w:r>
      <w:r w:rsidRPr="00A354BB">
        <w:rPr>
          <w:rFonts w:cs="Arial"/>
          <w:sz w:val="24"/>
          <w:szCs w:val="24"/>
        </w:rPr>
        <w:t>oparciu o szczegółową informację o sposobach dostosowania warunków i form przeprowadzania egzaminu podaną do publicznej wiadomości na stronie internetowej CKE             w terminie do 1 września roku szkolnego, w którym przeprowadzany jest egzamin.</w:t>
      </w:r>
    </w:p>
    <w:p w14:paraId="0CA20786" w14:textId="77777777" w:rsidR="00015CD1" w:rsidRPr="00A354BB"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354BB">
        <w:rPr>
          <w:rFonts w:cs="Arial"/>
          <w:sz w:val="24"/>
          <w:szCs w:val="24"/>
        </w:rPr>
        <w:t>Zapewnienie warunków, o których mowa w ust. 4 należy do obowiązków przewodniczącego szkolnego zespołu egzaminacyjnego.</w:t>
      </w:r>
    </w:p>
    <w:p w14:paraId="3F0760DE"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Uczeń niepełnosprawny ma prawo do korzystania z wszelkich form pomocy psychologiczno-pedagogicznej organizowanej w szkole w formach i na zasadach określonych w statucie szkoły.</w:t>
      </w:r>
    </w:p>
    <w:p w14:paraId="191BFF8A" w14:textId="2266017E"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W szkole powołuje się zespół ds. pomocy psychologiczno-pedagogicznej uczniom posiadającym orzeczenie o potrzebie kształcenia specjalnego lub orzeczenie o</w:t>
      </w:r>
      <w:r w:rsidR="00C17F36">
        <w:rPr>
          <w:rFonts w:cs="Arial"/>
          <w:sz w:val="24"/>
          <w:szCs w:val="24"/>
        </w:rPr>
        <w:t> </w:t>
      </w:r>
      <w:r w:rsidRPr="00A354BB">
        <w:rPr>
          <w:rFonts w:cs="Arial"/>
          <w:sz w:val="24"/>
          <w:szCs w:val="24"/>
        </w:rPr>
        <w:t>niedostosowaniu społecznym lub zagrożeniem niedostosowania społecznego, zwany dalej Zespołem Wspierającym.</w:t>
      </w:r>
    </w:p>
    <w:p w14:paraId="62271145"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skład zespołu wchodzą: wychowawca oddziału jako przewodniczący zespołu, pedagog szkolny oraz nauczyciele specjaliści, zatrudnieni w szkole. </w:t>
      </w:r>
    </w:p>
    <w:p w14:paraId="0FCE707E" w14:textId="36E8A2C2"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Zebrania zespołu odbywają się w miarę potrzeb, nie rzadziej jednak niż raz w</w:t>
      </w:r>
      <w:r w:rsidR="00C17F36">
        <w:rPr>
          <w:rFonts w:cs="Arial"/>
          <w:sz w:val="24"/>
          <w:szCs w:val="24"/>
        </w:rPr>
        <w:t> </w:t>
      </w:r>
      <w:r w:rsidR="00675A23" w:rsidRPr="00A354BB">
        <w:rPr>
          <w:rFonts w:cs="Arial"/>
          <w:sz w:val="24"/>
          <w:szCs w:val="24"/>
        </w:rPr>
        <w:t>semestrz</w:t>
      </w:r>
      <w:r w:rsidRPr="00A354BB">
        <w:rPr>
          <w:rFonts w:cs="Arial"/>
          <w:sz w:val="24"/>
          <w:szCs w:val="24"/>
        </w:rPr>
        <w:t xml:space="preserve">e. Zebrania zwołuje wychowawca oddziału, co najmniej z jednotygodniowym wyprzedzeniem. </w:t>
      </w:r>
    </w:p>
    <w:p w14:paraId="7DBE3EE0"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W spotkaniach zespołu mogą uczestniczyć:</w:t>
      </w:r>
    </w:p>
    <w:p w14:paraId="067F24EB" w14:textId="77777777" w:rsidR="00015CD1" w:rsidRPr="00A354BB" w:rsidRDefault="00015CD1" w:rsidP="0006089F">
      <w:pPr>
        <w:numPr>
          <w:ilvl w:val="0"/>
          <w:numId w:val="82"/>
        </w:numPr>
        <w:tabs>
          <w:tab w:val="left" w:pos="0"/>
          <w:tab w:val="left" w:pos="426"/>
        </w:tabs>
        <w:spacing w:before="120" w:after="120"/>
        <w:jc w:val="both"/>
        <w:rPr>
          <w:rFonts w:cs="Arial"/>
          <w:sz w:val="24"/>
          <w:szCs w:val="24"/>
        </w:rPr>
      </w:pPr>
      <w:r w:rsidRPr="00A354BB">
        <w:rPr>
          <w:rFonts w:cs="Arial"/>
          <w:sz w:val="24"/>
          <w:szCs w:val="24"/>
        </w:rPr>
        <w:t>na wniosek dyrektora szkoły – przedstawiciel poradni psychologiczno-pedagogicznej;</w:t>
      </w:r>
    </w:p>
    <w:p w14:paraId="56B8037E" w14:textId="77777777" w:rsidR="00015CD1" w:rsidRPr="00A354BB" w:rsidRDefault="00015CD1" w:rsidP="0006089F">
      <w:pPr>
        <w:numPr>
          <w:ilvl w:val="0"/>
          <w:numId w:val="82"/>
        </w:numPr>
        <w:tabs>
          <w:tab w:val="left" w:pos="0"/>
          <w:tab w:val="left" w:pos="426"/>
        </w:tabs>
        <w:spacing w:before="120" w:after="120"/>
        <w:jc w:val="both"/>
        <w:rPr>
          <w:rFonts w:cs="Arial"/>
          <w:sz w:val="24"/>
          <w:szCs w:val="24"/>
        </w:rPr>
      </w:pPr>
      <w:r w:rsidRPr="00A354BB">
        <w:rPr>
          <w:rFonts w:cs="Arial"/>
          <w:sz w:val="24"/>
          <w:szCs w:val="24"/>
        </w:rPr>
        <w:t>na wniosek lub za zgodą rodziców ucznia – lekarz, psycholog, pedagog, logopeda lub inny specjalista;</w:t>
      </w:r>
    </w:p>
    <w:p w14:paraId="6C6AD47C" w14:textId="77777777" w:rsidR="00015CD1" w:rsidRPr="00A354BB" w:rsidRDefault="00015CD1" w:rsidP="0006089F">
      <w:pPr>
        <w:numPr>
          <w:ilvl w:val="0"/>
          <w:numId w:val="82"/>
        </w:numPr>
        <w:tabs>
          <w:tab w:val="left" w:pos="0"/>
          <w:tab w:val="left" w:pos="426"/>
        </w:tabs>
        <w:spacing w:before="120" w:after="120"/>
        <w:jc w:val="both"/>
        <w:rPr>
          <w:rFonts w:cs="Arial"/>
          <w:sz w:val="24"/>
          <w:szCs w:val="24"/>
        </w:rPr>
      </w:pPr>
      <w:r w:rsidRPr="00A354BB">
        <w:rPr>
          <w:rFonts w:cs="Arial"/>
          <w:sz w:val="24"/>
          <w:szCs w:val="24"/>
        </w:rPr>
        <w:t>asystent lub pomoc nauczyciela.</w:t>
      </w:r>
    </w:p>
    <w:p w14:paraId="59667F79" w14:textId="6A162032"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w:t>
      </w:r>
      <w:r w:rsidR="00C17F36">
        <w:rPr>
          <w:rFonts w:cs="Arial"/>
          <w:sz w:val="24"/>
          <w:szCs w:val="24"/>
        </w:rPr>
        <w:t> </w:t>
      </w:r>
      <w:r w:rsidRPr="00A354BB">
        <w:rPr>
          <w:rFonts w:cs="Arial"/>
          <w:sz w:val="24"/>
          <w:szCs w:val="24"/>
        </w:rPr>
        <w:t>rodziców nie może uczestniczyć w pracach zespołu.</w:t>
      </w:r>
    </w:p>
    <w:p w14:paraId="4C352A7C"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w:t>
      </w:r>
      <w:r w:rsidRPr="00A354BB">
        <w:rPr>
          <w:rFonts w:cs="Arial"/>
          <w:strike/>
          <w:sz w:val="24"/>
          <w:szCs w:val="24"/>
        </w:rPr>
        <w:t>do</w:t>
      </w:r>
      <w:r w:rsidRPr="00A354BB">
        <w:rPr>
          <w:rFonts w:cs="Arial"/>
          <w:sz w:val="24"/>
          <w:szCs w:val="24"/>
        </w:rPr>
        <w:t xml:space="preserve"> zawarte w orzeczeniu we współpracy, w zależności od potrzeb, z poradnią psychologiczno-pedagogiczną. </w:t>
      </w:r>
    </w:p>
    <w:p w14:paraId="2EABB59C"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 xml:space="preserve">Program opracowuje się w terminie 30 dni od dnia złożenia w szkole orzeczenia                          o potrzebie kształcenia specjalnego lub w terminie 30 dni przed upływem okresu, na jaki został opracowany poprzedni program. </w:t>
      </w:r>
    </w:p>
    <w:p w14:paraId="0C62DDFE"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Indywidualny program e</w:t>
      </w:r>
      <w:r w:rsidR="006D3680" w:rsidRPr="00A354BB">
        <w:rPr>
          <w:rFonts w:cs="Arial"/>
          <w:sz w:val="24"/>
          <w:szCs w:val="24"/>
        </w:rPr>
        <w:t xml:space="preserve">dukacyjno-terapeutyczny (IPET) </w:t>
      </w:r>
      <w:r w:rsidRPr="00A354BB">
        <w:rPr>
          <w:rFonts w:cs="Arial"/>
          <w:sz w:val="24"/>
          <w:szCs w:val="24"/>
        </w:rPr>
        <w:t>określa:</w:t>
      </w:r>
    </w:p>
    <w:p w14:paraId="47EB1537" w14:textId="77777777"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zakres i sposób dostosowania wymagań edukacyjnych wynikających z programu nauczania do indywidualnych potrzeb rozwojowych i edukacyjnych oraz możliwości psychofizyczn</w:t>
      </w:r>
      <w:r w:rsidR="006D3680" w:rsidRPr="00A354BB">
        <w:rPr>
          <w:rFonts w:cs="Arial"/>
          <w:sz w:val="24"/>
          <w:szCs w:val="24"/>
        </w:rPr>
        <w:t xml:space="preserve">ych ucznia wraz z określeniem </w:t>
      </w:r>
      <w:r w:rsidRPr="00A354BB">
        <w:rPr>
          <w:rFonts w:cs="Arial"/>
          <w:sz w:val="24"/>
          <w:szCs w:val="24"/>
        </w:rPr>
        <w:t>metod i formy pracy z uczniem;</w:t>
      </w:r>
    </w:p>
    <w:p w14:paraId="2099C4CF" w14:textId="7868E58E"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rodzaj i zakres zintegrowanych działań nauczycieli i specjalistów prowadzących zajęcia z</w:t>
      </w:r>
      <w:r w:rsidR="00C17F36">
        <w:rPr>
          <w:rFonts w:cs="Arial"/>
          <w:sz w:val="24"/>
          <w:szCs w:val="24"/>
        </w:rPr>
        <w:t> </w:t>
      </w:r>
      <w:r w:rsidRPr="00A354BB">
        <w:rPr>
          <w:rFonts w:cs="Arial"/>
          <w:sz w:val="24"/>
          <w:szCs w:val="24"/>
        </w:rPr>
        <w:t>uczniem, z tym, że  w przypadku:</w:t>
      </w:r>
    </w:p>
    <w:p w14:paraId="46200D45" w14:textId="77777777" w:rsidR="00015CD1" w:rsidRPr="00A354BB" w:rsidRDefault="00015CD1" w:rsidP="0006089F">
      <w:pPr>
        <w:pStyle w:val="Akapitzlist"/>
        <w:numPr>
          <w:ilvl w:val="0"/>
          <w:numId w:val="84"/>
        </w:numPr>
        <w:spacing w:before="120" w:after="120" w:line="240" w:lineRule="auto"/>
        <w:contextualSpacing w:val="0"/>
        <w:jc w:val="both"/>
        <w:rPr>
          <w:rFonts w:cs="Arial"/>
          <w:sz w:val="24"/>
          <w:szCs w:val="24"/>
        </w:rPr>
      </w:pPr>
      <w:r w:rsidRPr="00A354BB">
        <w:rPr>
          <w:rFonts w:cs="Arial"/>
          <w:sz w:val="24"/>
          <w:szCs w:val="24"/>
        </w:rPr>
        <w:lastRenderedPageBreak/>
        <w:t>ucznia niepełnosprawnego — zakres działań o charakterze rewalidacyjnym,</w:t>
      </w:r>
    </w:p>
    <w:p w14:paraId="56A9E243" w14:textId="77777777" w:rsidR="00015CD1" w:rsidRPr="00A354BB" w:rsidRDefault="00015CD1" w:rsidP="0006089F">
      <w:pPr>
        <w:pStyle w:val="Akapitzlist"/>
        <w:numPr>
          <w:ilvl w:val="0"/>
          <w:numId w:val="84"/>
        </w:numPr>
        <w:spacing w:before="120" w:after="120" w:line="240" w:lineRule="auto"/>
        <w:contextualSpacing w:val="0"/>
        <w:jc w:val="both"/>
        <w:rPr>
          <w:rFonts w:cs="Arial"/>
          <w:sz w:val="24"/>
          <w:szCs w:val="24"/>
        </w:rPr>
      </w:pPr>
      <w:r w:rsidRPr="00A354BB">
        <w:rPr>
          <w:rFonts w:cs="Arial"/>
          <w:sz w:val="24"/>
          <w:szCs w:val="24"/>
        </w:rPr>
        <w:t>ucznia niedostosowanego społecznie — zakres działań o charakterze resocjalizacyjnym,</w:t>
      </w:r>
    </w:p>
    <w:p w14:paraId="4E5A0825" w14:textId="77777777" w:rsidR="00015CD1" w:rsidRPr="00A354BB" w:rsidRDefault="00015CD1" w:rsidP="0006089F">
      <w:pPr>
        <w:pStyle w:val="Akapitzlist"/>
        <w:numPr>
          <w:ilvl w:val="0"/>
          <w:numId w:val="84"/>
        </w:numPr>
        <w:spacing w:before="120" w:after="120" w:line="240" w:lineRule="auto"/>
        <w:contextualSpacing w:val="0"/>
        <w:jc w:val="both"/>
        <w:rPr>
          <w:rFonts w:cs="Arial"/>
          <w:sz w:val="24"/>
          <w:szCs w:val="24"/>
        </w:rPr>
      </w:pPr>
      <w:r w:rsidRPr="00A354BB">
        <w:rPr>
          <w:rFonts w:cs="Arial"/>
          <w:sz w:val="24"/>
          <w:szCs w:val="24"/>
        </w:rPr>
        <w:t>ucznia zagrożonego niedostosowaniem społecznym — zakres działań  o charakterze socjoterapeutycznym,</w:t>
      </w:r>
    </w:p>
    <w:p w14:paraId="6EF74B2E" w14:textId="77777777" w:rsidR="00015CD1" w:rsidRPr="00A354BB" w:rsidRDefault="00015CD1" w:rsidP="0006089F">
      <w:pPr>
        <w:pStyle w:val="Akapitzlist"/>
        <w:numPr>
          <w:ilvl w:val="0"/>
          <w:numId w:val="84"/>
        </w:numPr>
        <w:spacing w:before="120" w:after="120" w:line="240" w:lineRule="auto"/>
        <w:contextualSpacing w:val="0"/>
        <w:jc w:val="both"/>
        <w:rPr>
          <w:rFonts w:cs="Arial"/>
          <w:sz w:val="24"/>
          <w:szCs w:val="24"/>
        </w:rPr>
      </w:pPr>
      <w:r w:rsidRPr="00A354BB">
        <w:rPr>
          <w:rFonts w:cs="Arial"/>
          <w:sz w:val="24"/>
          <w:szCs w:val="24"/>
        </w:rPr>
        <w:t>zajęcia związane z wyborem kierunku kształcenia i zawodu;</w:t>
      </w:r>
    </w:p>
    <w:p w14:paraId="200C1874" w14:textId="653F1BFD"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formy, sposoby i okres udzielania uczniowi pomocy psychologiczno-pedagogicznej oraz</w:t>
      </w:r>
      <w:r w:rsidR="00C17F36">
        <w:rPr>
          <w:rFonts w:cs="Arial"/>
          <w:sz w:val="24"/>
          <w:szCs w:val="24"/>
        </w:rPr>
        <w:t> </w:t>
      </w:r>
      <w:r w:rsidRPr="00A354BB">
        <w:rPr>
          <w:rFonts w:cs="Arial"/>
          <w:sz w:val="24"/>
          <w:szCs w:val="24"/>
        </w:rPr>
        <w:t xml:space="preserve">wymiar godzin, w którym poszczególne formy pomocy będą realizowane, ustalone przez dyrektora szkoły zgodnie z przepisami; </w:t>
      </w:r>
    </w:p>
    <w:p w14:paraId="0B12CD9F" w14:textId="77777777"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14:paraId="6B66F811" w14:textId="77777777"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zajęcia rewalidacyjne, resocjalizacyjne i socjoterapeutyczne oraz inne zajęcia odpowiednie ze względu na indywidualne potrzeby rozwojowe i edukacyjne oraz możliwości psychofizyczne ucznia;</w:t>
      </w:r>
    </w:p>
    <w:p w14:paraId="6847A3ED" w14:textId="77777777"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zakres współpracy nauczycieli i specjalistów z rodzicami ucznia w realizacji zadań;</w:t>
      </w:r>
    </w:p>
    <w:p w14:paraId="1F68AFC3" w14:textId="77777777" w:rsidR="00015CD1" w:rsidRPr="00A354BB" w:rsidRDefault="00015CD1" w:rsidP="0006089F">
      <w:pPr>
        <w:numPr>
          <w:ilvl w:val="0"/>
          <w:numId w:val="83"/>
        </w:numPr>
        <w:tabs>
          <w:tab w:val="left" w:pos="0"/>
          <w:tab w:val="left" w:pos="426"/>
        </w:tabs>
        <w:spacing w:before="120" w:after="120"/>
        <w:jc w:val="both"/>
        <w:rPr>
          <w:rFonts w:cs="Arial"/>
          <w:sz w:val="24"/>
          <w:szCs w:val="24"/>
        </w:rPr>
      </w:pPr>
      <w:r w:rsidRPr="00A354BB">
        <w:rPr>
          <w:rFonts w:cs="Arial"/>
          <w:sz w:val="24"/>
          <w:szCs w:val="24"/>
        </w:rPr>
        <w:t>wykaz zajęć edukacyjnych realizowanych indywidualnie lub w grupie liczącej do 5 uczniów, jeżeli występuje taka potrzeba.</w:t>
      </w:r>
    </w:p>
    <w:p w14:paraId="0E2B9E90" w14:textId="6587A294"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Rodzice ucznia maj</w:t>
      </w:r>
      <w:r w:rsidR="00580D60">
        <w:rPr>
          <w:rFonts w:cs="Arial"/>
          <w:sz w:val="24"/>
          <w:szCs w:val="24"/>
        </w:rPr>
        <w:t xml:space="preserve">ą </w:t>
      </w:r>
      <w:r w:rsidRPr="00A354BB">
        <w:rPr>
          <w:rFonts w:cs="Arial"/>
          <w:sz w:val="24"/>
          <w:szCs w:val="24"/>
        </w:rPr>
        <w:t>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3A6EC22B"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 xml:space="preserve">Rodzice otrzymują kopię programu i kopię wielospecjalistycznej oceny  poziomu funkcjonowania ucznia. </w:t>
      </w:r>
      <w:r w:rsidR="006D3680" w:rsidRPr="00A354BB">
        <w:rPr>
          <w:rFonts w:cs="Arial"/>
          <w:sz w:val="24"/>
          <w:szCs w:val="24"/>
        </w:rPr>
        <w:t xml:space="preserve"> </w:t>
      </w:r>
    </w:p>
    <w:p w14:paraId="461BCCE1"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W przypadku nieobecności rodziców na posiedzeniu Zespołu Wspierającego, rodzice są niezwłocznie zawiadamiani w formie pisem</w:t>
      </w:r>
      <w:r w:rsidR="006D3680" w:rsidRPr="00A354BB">
        <w:rPr>
          <w:rFonts w:cs="Arial"/>
          <w:sz w:val="24"/>
          <w:szCs w:val="24"/>
        </w:rPr>
        <w:t>nej</w:t>
      </w:r>
      <w:r w:rsidRPr="00A354BB">
        <w:rPr>
          <w:rFonts w:cs="Arial"/>
          <w:sz w:val="24"/>
          <w:szCs w:val="24"/>
        </w:rPr>
        <w:t xml:space="preserve"> o ustalonych dla dziecka formach, okresie udzielania pomocy psychologiczno-pedagogicznej oraz wymiarze godzin, w których poszczególne formy będą realizowane.   </w:t>
      </w:r>
    </w:p>
    <w:p w14:paraId="338FA4BD" w14:textId="77777777"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 xml:space="preserve"> Wymiar godzin poszczególnych form udzielania uczniom pomocy psychologiczno-pedagogicznej ustala dyrektor szkoły, biorąc pod uwagę wszystkie godziny, które w danym roku szkolnym mogą być przeznaczone na realizację tych form.</w:t>
      </w:r>
    </w:p>
    <w:p w14:paraId="28AFA7B3" w14:textId="7B6F245F" w:rsidR="00015CD1" w:rsidRPr="00A354BB"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354BB">
        <w:rPr>
          <w:rFonts w:cs="Arial"/>
          <w:sz w:val="24"/>
          <w:szCs w:val="24"/>
        </w:rPr>
        <w:t>Nauczyciele pracujący z uczniem,</w:t>
      </w:r>
      <w:r w:rsidR="006D3680" w:rsidRPr="00A354BB">
        <w:rPr>
          <w:rFonts w:cs="Arial"/>
          <w:sz w:val="24"/>
          <w:szCs w:val="24"/>
        </w:rPr>
        <w:t xml:space="preserve"> dla którego został opracowany i</w:t>
      </w:r>
      <w:r w:rsidRPr="00A354BB">
        <w:rPr>
          <w:rFonts w:cs="Arial"/>
          <w:sz w:val="24"/>
          <w:szCs w:val="24"/>
        </w:rPr>
        <w:t>ndywidua</w:t>
      </w:r>
      <w:r w:rsidR="006D3680" w:rsidRPr="00A354BB">
        <w:rPr>
          <w:rFonts w:cs="Arial"/>
          <w:sz w:val="24"/>
          <w:szCs w:val="24"/>
        </w:rPr>
        <w:t>lny p</w:t>
      </w:r>
      <w:r w:rsidRPr="00A354BB">
        <w:rPr>
          <w:rFonts w:cs="Arial"/>
          <w:sz w:val="24"/>
          <w:szCs w:val="24"/>
        </w:rPr>
        <w:t>rogram edukacyjno-terapeutyczny</w:t>
      </w:r>
      <w:r w:rsidR="00580D60">
        <w:rPr>
          <w:rFonts w:cs="Arial"/>
          <w:sz w:val="24"/>
          <w:szCs w:val="24"/>
        </w:rPr>
        <w:t>,</w:t>
      </w:r>
      <w:r w:rsidRPr="00A354BB">
        <w:rPr>
          <w:rFonts w:cs="Arial"/>
          <w:sz w:val="24"/>
          <w:szCs w:val="24"/>
        </w:rPr>
        <w:t xml:space="preserve"> mają obowiązek znać jego treść oraz stosować się do</w:t>
      </w:r>
      <w:r w:rsidR="00580D60">
        <w:rPr>
          <w:rFonts w:cs="Arial"/>
          <w:sz w:val="24"/>
          <w:szCs w:val="24"/>
        </w:rPr>
        <w:t> </w:t>
      </w:r>
      <w:r w:rsidRPr="00A354BB">
        <w:rPr>
          <w:rFonts w:cs="Arial"/>
          <w:sz w:val="24"/>
          <w:szCs w:val="24"/>
        </w:rPr>
        <w:t>zaleceń zawartych w nim. Zaleca się, by nauczyciele prowadzili notatki z zapisem postępu w rozwoju ucznia, w oparciu o które będzie dokonywana ocena efektywności działań.</w:t>
      </w:r>
    </w:p>
    <w:p w14:paraId="11243B6E" w14:textId="77777777" w:rsidR="00CE1C83" w:rsidRPr="00EE5684" w:rsidRDefault="00CE1C83" w:rsidP="00CE1C83">
      <w:pPr>
        <w:pStyle w:val="Akapitzlist"/>
        <w:tabs>
          <w:tab w:val="left" w:pos="0"/>
        </w:tabs>
        <w:spacing w:before="120" w:after="120" w:line="240" w:lineRule="auto"/>
        <w:ind w:left="710"/>
        <w:contextualSpacing w:val="0"/>
        <w:jc w:val="both"/>
        <w:rPr>
          <w:rFonts w:cs="Arial"/>
          <w:sz w:val="16"/>
          <w:szCs w:val="16"/>
        </w:rPr>
      </w:pPr>
    </w:p>
    <w:p w14:paraId="75C14AFA" w14:textId="663D06AA" w:rsidR="00015CD1" w:rsidRPr="00A354BB" w:rsidRDefault="005956DE" w:rsidP="00CE1C83">
      <w:pPr>
        <w:pStyle w:val="Nagwek3"/>
        <w:spacing w:before="120" w:after="120" w:line="240" w:lineRule="auto"/>
        <w:rPr>
          <w:b/>
          <w:sz w:val="24"/>
          <w:szCs w:val="24"/>
        </w:rPr>
      </w:pPr>
      <w:bookmarkStart w:id="66" w:name="_Toc498886105"/>
      <w:bookmarkStart w:id="67" w:name="_Toc150275903"/>
      <w:r w:rsidRPr="00A354BB">
        <w:rPr>
          <w:b/>
          <w:sz w:val="24"/>
          <w:szCs w:val="24"/>
        </w:rPr>
        <w:t>Rozdział 1</w:t>
      </w:r>
      <w:r w:rsidR="009F7FCB" w:rsidRPr="00A354BB">
        <w:rPr>
          <w:b/>
          <w:sz w:val="24"/>
          <w:szCs w:val="24"/>
        </w:rPr>
        <w:t>2</w:t>
      </w:r>
      <w:r w:rsidR="00015CD1" w:rsidRPr="00A354BB">
        <w:rPr>
          <w:b/>
          <w:sz w:val="24"/>
          <w:szCs w:val="24"/>
        </w:rPr>
        <w:br/>
        <w:t>Nauczanie indywidualne</w:t>
      </w:r>
      <w:bookmarkEnd w:id="66"/>
      <w:bookmarkEnd w:id="67"/>
    </w:p>
    <w:p w14:paraId="13664791" w14:textId="2DA28A48"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Uczniów, którym stan zdrowia uniemożliwia lub znacznie utrudnia uczęszczanie do szkoły</w:t>
      </w:r>
      <w:r w:rsidR="00247DAD">
        <w:rPr>
          <w:rFonts w:cs="Arial"/>
          <w:sz w:val="24"/>
          <w:szCs w:val="24"/>
        </w:rPr>
        <w:t>,</w:t>
      </w:r>
      <w:r w:rsidRPr="00A354BB">
        <w:rPr>
          <w:rFonts w:cs="Arial"/>
          <w:sz w:val="24"/>
          <w:szCs w:val="24"/>
        </w:rPr>
        <w:t xml:space="preserve"> obejmuje się indywidualnym nauczaniem.</w:t>
      </w:r>
    </w:p>
    <w:p w14:paraId="55D44B22"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 xml:space="preserve">Indywidualne nauczanie organizuje dyrektor szkoły. Indywidualne nauczanie organizuje się na czas określony wskazany w orzeczeniu o potrzebie indywidualnego nauczania  w porozumieniu z organem prowadzącym szkołę. </w:t>
      </w:r>
    </w:p>
    <w:p w14:paraId="4C533FCD"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po ustaleniach zakresu i czasu prowadzenia nauczania indywidualnego z organem prowadzącym zasięga opinii rodziców (prawnych opiekunów) celem ustalenia czasu prowadzenia zajęć. </w:t>
      </w:r>
    </w:p>
    <w:p w14:paraId="30C37D41"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Zajęcia indywidualnego nauczania przydziela dyrektor nauczycielom zatrudnionym </w:t>
      </w:r>
      <w:r w:rsidRPr="00A354BB">
        <w:rPr>
          <w:rFonts w:cs="Arial"/>
          <w:sz w:val="24"/>
          <w:szCs w:val="24"/>
        </w:rPr>
        <w:br/>
        <w:t>w szkole zgodnie z posiadanymi kwalifikacjami, zaś w przypadku prowadzenia zajęć indywidualnego nauczania w klasach I-III zajęcia powierza się jednemu lub dwóm nauczycielom.</w:t>
      </w:r>
    </w:p>
    <w:p w14:paraId="56A90206" w14:textId="1181959A"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W uzasadnionych przypadkach dyrektor może powierzyć prowadzenie zajęć indywidualnego nauczania nauczycielowi zatrudnionemu spoza placówki. Może to nastąpić </w:t>
      </w:r>
      <w:r w:rsidRPr="00A354BB">
        <w:rPr>
          <w:rFonts w:cs="Arial"/>
          <w:sz w:val="24"/>
          <w:szCs w:val="24"/>
        </w:rPr>
        <w:br/>
        <w:t>w sytuacji braku nauczyciela do nauczania odpowiedniej edukacji, znacznej odległości miejsca prowadzenia zajęć od siedziby szkoły lub w związku z trudnościami dojazdu nauczyciela na</w:t>
      </w:r>
      <w:r w:rsidR="00B8101D">
        <w:rPr>
          <w:rFonts w:cs="Arial"/>
          <w:sz w:val="24"/>
          <w:szCs w:val="24"/>
        </w:rPr>
        <w:t> </w:t>
      </w:r>
      <w:r w:rsidRPr="00A354BB">
        <w:rPr>
          <w:rFonts w:cs="Arial"/>
          <w:sz w:val="24"/>
          <w:szCs w:val="24"/>
        </w:rPr>
        <w:t xml:space="preserve">zajęcia. </w:t>
      </w:r>
    </w:p>
    <w:p w14:paraId="2CBF9119" w14:textId="5AF80DD2"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Za zajęcia indywidualnego nauczania uważa się zajęcia prowadzone w</w:t>
      </w:r>
      <w:r w:rsidR="00B8101D">
        <w:rPr>
          <w:rFonts w:cs="Arial"/>
          <w:sz w:val="24"/>
          <w:szCs w:val="24"/>
        </w:rPr>
        <w:t> </w:t>
      </w:r>
      <w:r w:rsidRPr="00A354BB">
        <w:rPr>
          <w:rFonts w:cs="Arial"/>
          <w:sz w:val="24"/>
          <w:szCs w:val="24"/>
        </w:rPr>
        <w:t>indywidualnym i bezpośrednim kontakcie z uczniem.</w:t>
      </w:r>
    </w:p>
    <w:p w14:paraId="4C2E3BA8" w14:textId="501A3E01"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Zajęcia indywidualnego nauczania prowadzi się w miejscu pobytu ucznia oraz</w:t>
      </w:r>
      <w:r w:rsidR="00B8101D">
        <w:rPr>
          <w:rFonts w:cs="Arial"/>
          <w:sz w:val="24"/>
          <w:szCs w:val="24"/>
        </w:rPr>
        <w:t> </w:t>
      </w:r>
      <w:r w:rsidRPr="00A354BB">
        <w:rPr>
          <w:rFonts w:cs="Arial"/>
          <w:sz w:val="24"/>
          <w:szCs w:val="24"/>
        </w:rPr>
        <w:t xml:space="preserve">zgodnie ze wskazaniami w orzeczeniu. </w:t>
      </w:r>
    </w:p>
    <w:p w14:paraId="24B37220" w14:textId="19C98B00"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W indywidualnym nauczaniu realizuje się wszystkie obowiązkowe zajęcia edukacyjne wynikające z ramowych planów nauczania dostosowane do potrzeb i możliwości psychofizycznych ucznia,  z wyjątkiem przedmiotów</w:t>
      </w:r>
      <w:r w:rsidR="00B8101D">
        <w:rPr>
          <w:rFonts w:cs="Arial"/>
          <w:sz w:val="24"/>
          <w:szCs w:val="24"/>
        </w:rPr>
        <w:t>,</w:t>
      </w:r>
      <w:r w:rsidRPr="00A354BB">
        <w:rPr>
          <w:rFonts w:cs="Arial"/>
          <w:sz w:val="24"/>
          <w:szCs w:val="24"/>
        </w:rPr>
        <w:t xml:space="preserve"> z których uczeń jest zwolniony, zgodnie                         z odrębnymi przepisami (WF, język obcy).  </w:t>
      </w:r>
    </w:p>
    <w:p w14:paraId="132E0427"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Na wniosek nauczyciela prowadzącego zajęcia indywidualne</w:t>
      </w:r>
      <w:r w:rsidR="000E6BA8" w:rsidRPr="00A354BB">
        <w:rPr>
          <w:rFonts w:cs="Arial"/>
          <w:sz w:val="24"/>
          <w:szCs w:val="24"/>
        </w:rPr>
        <w:t>go</w:t>
      </w:r>
      <w:r w:rsidRPr="00A354BB">
        <w:rPr>
          <w:rFonts w:cs="Arial"/>
          <w:sz w:val="24"/>
          <w:szCs w:val="24"/>
        </w:rPr>
        <w:t xml:space="preserve"> nauczani</w:t>
      </w:r>
      <w:r w:rsidR="000E6BA8" w:rsidRPr="00A354BB">
        <w:rPr>
          <w:rFonts w:cs="Arial"/>
          <w:sz w:val="24"/>
          <w:szCs w:val="24"/>
        </w:rPr>
        <w:t>a</w:t>
      </w:r>
      <w:r w:rsidRPr="00A354BB">
        <w:rPr>
          <w:rFonts w:cs="Arial"/>
          <w:sz w:val="24"/>
          <w:szCs w:val="24"/>
        </w:rPr>
        <w:t xml:space="preserve">, dyrektor może zezwolić na odstąpienie od realizacji niektórych treści wynikających z podstawy programowej, stosownie do możliwości psychofizycznych ucznia oraz warunków, w których zajęcia są realizowane. </w:t>
      </w:r>
    </w:p>
    <w:p w14:paraId="67620D6E" w14:textId="2B8FA2C5"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Wniosek, o którym mowa w ust. 9 składa się w formie pisemnej wraz</w:t>
      </w:r>
      <w:r w:rsidR="00B8101D">
        <w:rPr>
          <w:rFonts w:cs="Arial"/>
          <w:sz w:val="24"/>
          <w:szCs w:val="24"/>
        </w:rPr>
        <w:t> </w:t>
      </w:r>
      <w:r w:rsidRPr="00A354BB">
        <w:rPr>
          <w:rFonts w:cs="Arial"/>
          <w:sz w:val="24"/>
          <w:szCs w:val="24"/>
        </w:rPr>
        <w:t>z</w:t>
      </w:r>
      <w:r w:rsidR="00B8101D">
        <w:rPr>
          <w:rFonts w:cs="Arial"/>
          <w:sz w:val="24"/>
          <w:szCs w:val="24"/>
        </w:rPr>
        <w:t> </w:t>
      </w:r>
      <w:r w:rsidRPr="00A354BB">
        <w:rPr>
          <w:rFonts w:cs="Arial"/>
          <w:sz w:val="24"/>
          <w:szCs w:val="24"/>
        </w:rPr>
        <w:t xml:space="preserve">uzasadnieniem/ Wniosek, o którym mowa w ust. 9 wpisuje się do Dziennika indywidualnego nauczania, zaś dyrektor szkoły akceptuje go własnoręcznym podpisem. </w:t>
      </w:r>
    </w:p>
    <w:p w14:paraId="37AA16D1"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Dzienniki indywidualnego nauczania zakłada się i prowadzi odrębnie dla każdego ucznia. </w:t>
      </w:r>
    </w:p>
    <w:p w14:paraId="133A324F"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Tygodniowy wymiar godzin zajęć indywidualnego nauczania realizowanego bezpośrednio z uczniem wynosi:</w:t>
      </w:r>
    </w:p>
    <w:p w14:paraId="3AA8C722" w14:textId="77777777" w:rsidR="00015CD1" w:rsidRPr="00A354BB" w:rsidRDefault="00015CD1" w:rsidP="0006089F">
      <w:pPr>
        <w:numPr>
          <w:ilvl w:val="0"/>
          <w:numId w:val="86"/>
        </w:numPr>
        <w:tabs>
          <w:tab w:val="left" w:pos="0"/>
          <w:tab w:val="left" w:pos="426"/>
        </w:tabs>
        <w:spacing w:before="120" w:after="120"/>
        <w:jc w:val="both"/>
        <w:rPr>
          <w:rFonts w:cs="Arial"/>
          <w:sz w:val="24"/>
          <w:szCs w:val="24"/>
        </w:rPr>
      </w:pPr>
      <w:r w:rsidRPr="00A354BB">
        <w:rPr>
          <w:rFonts w:cs="Arial"/>
          <w:sz w:val="24"/>
          <w:szCs w:val="24"/>
        </w:rPr>
        <w:t>dla uczniów klasy I-III - od 6 do 8, prowadzonych w co najmniej 2 dniach;</w:t>
      </w:r>
    </w:p>
    <w:p w14:paraId="77EC334C" w14:textId="77777777" w:rsidR="00015CD1" w:rsidRPr="00A354BB" w:rsidRDefault="00015CD1" w:rsidP="0006089F">
      <w:pPr>
        <w:numPr>
          <w:ilvl w:val="0"/>
          <w:numId w:val="86"/>
        </w:numPr>
        <w:tabs>
          <w:tab w:val="left" w:pos="0"/>
          <w:tab w:val="left" w:pos="426"/>
        </w:tabs>
        <w:spacing w:before="120" w:after="120"/>
        <w:jc w:val="both"/>
        <w:rPr>
          <w:rFonts w:cs="Arial"/>
          <w:sz w:val="24"/>
          <w:szCs w:val="24"/>
        </w:rPr>
      </w:pPr>
      <w:r w:rsidRPr="00A354BB">
        <w:rPr>
          <w:rFonts w:cs="Arial"/>
          <w:sz w:val="24"/>
          <w:szCs w:val="24"/>
        </w:rPr>
        <w:t>dla uczniów klasy IV-VI - od 8 do 10, prowadzonych w co najmniej 3 dniach;</w:t>
      </w:r>
    </w:p>
    <w:p w14:paraId="3B78E38B" w14:textId="77777777" w:rsidR="00015CD1" w:rsidRPr="00A354BB" w:rsidRDefault="00015CD1" w:rsidP="0006089F">
      <w:pPr>
        <w:numPr>
          <w:ilvl w:val="0"/>
          <w:numId w:val="86"/>
        </w:numPr>
        <w:tabs>
          <w:tab w:val="left" w:pos="0"/>
          <w:tab w:val="left" w:pos="426"/>
        </w:tabs>
        <w:spacing w:before="120" w:after="120"/>
        <w:jc w:val="both"/>
        <w:rPr>
          <w:rFonts w:cs="Arial"/>
          <w:sz w:val="24"/>
          <w:szCs w:val="24"/>
        </w:rPr>
      </w:pPr>
      <w:r w:rsidRPr="00A354BB">
        <w:rPr>
          <w:rFonts w:cs="Arial"/>
          <w:sz w:val="24"/>
          <w:szCs w:val="24"/>
        </w:rPr>
        <w:t>dla uczniów klasy VII-VIII - od 10 do 12, prowadzonych w co najmniej 3 dniach.</w:t>
      </w:r>
    </w:p>
    <w:p w14:paraId="27BE2BEE"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Do obowiązków nauczycieli prowadzących zajęcia w ramach nauczania indywidualnego należy:</w:t>
      </w:r>
    </w:p>
    <w:p w14:paraId="45A81A89" w14:textId="77777777" w:rsidR="00015CD1" w:rsidRPr="00A354BB" w:rsidRDefault="00015CD1" w:rsidP="0006089F">
      <w:pPr>
        <w:numPr>
          <w:ilvl w:val="0"/>
          <w:numId w:val="87"/>
        </w:numPr>
        <w:tabs>
          <w:tab w:val="left" w:pos="0"/>
          <w:tab w:val="left" w:pos="426"/>
        </w:tabs>
        <w:spacing w:before="120" w:after="120"/>
        <w:jc w:val="both"/>
        <w:rPr>
          <w:rFonts w:cs="Arial"/>
          <w:sz w:val="24"/>
          <w:szCs w:val="24"/>
        </w:rPr>
      </w:pPr>
      <w:r w:rsidRPr="00A354BB">
        <w:rPr>
          <w:rFonts w:cs="Arial"/>
          <w:sz w:val="24"/>
          <w:szCs w:val="24"/>
        </w:rPr>
        <w:t>dostosowanie wymagań edukacyjnych do potrzeb i możliwości ucznia;</w:t>
      </w:r>
    </w:p>
    <w:p w14:paraId="5D0EC1C6" w14:textId="77777777" w:rsidR="00015CD1" w:rsidRPr="00A354BB" w:rsidRDefault="00015CD1" w:rsidP="0006089F">
      <w:pPr>
        <w:numPr>
          <w:ilvl w:val="0"/>
          <w:numId w:val="87"/>
        </w:numPr>
        <w:tabs>
          <w:tab w:val="left" w:pos="0"/>
          <w:tab w:val="left" w:pos="426"/>
        </w:tabs>
        <w:spacing w:before="120" w:after="120"/>
        <w:jc w:val="both"/>
        <w:rPr>
          <w:rFonts w:cs="Arial"/>
          <w:sz w:val="24"/>
          <w:szCs w:val="24"/>
        </w:rPr>
      </w:pPr>
      <w:r w:rsidRPr="00A354BB">
        <w:rPr>
          <w:rFonts w:cs="Arial"/>
          <w:sz w:val="24"/>
          <w:szCs w:val="24"/>
        </w:rPr>
        <w:t>udział w posiedzeniach zespołu wspierającego opracowującego IPET;</w:t>
      </w:r>
    </w:p>
    <w:p w14:paraId="1A2CB820" w14:textId="77777777" w:rsidR="00015CD1" w:rsidRPr="00A354BB" w:rsidRDefault="00015CD1" w:rsidP="0006089F">
      <w:pPr>
        <w:numPr>
          <w:ilvl w:val="0"/>
          <w:numId w:val="87"/>
        </w:numPr>
        <w:tabs>
          <w:tab w:val="left" w:pos="0"/>
          <w:tab w:val="left" w:pos="426"/>
        </w:tabs>
        <w:spacing w:before="120" w:after="120"/>
        <w:jc w:val="both"/>
        <w:rPr>
          <w:rFonts w:cs="Arial"/>
          <w:sz w:val="24"/>
          <w:szCs w:val="24"/>
        </w:rPr>
      </w:pPr>
      <w:r w:rsidRPr="00A354BB">
        <w:rPr>
          <w:rFonts w:cs="Arial"/>
          <w:sz w:val="24"/>
          <w:szCs w:val="24"/>
        </w:rPr>
        <w:lastRenderedPageBreak/>
        <w:t>prowadzenie obserwacji funkcjonowania ucznia w zakresie możliwości uczestniczenia ucznia w życiu szkoły;</w:t>
      </w:r>
    </w:p>
    <w:p w14:paraId="40A06C61" w14:textId="77777777" w:rsidR="00015CD1" w:rsidRPr="00A354BB" w:rsidRDefault="00F97F2D" w:rsidP="0006089F">
      <w:pPr>
        <w:numPr>
          <w:ilvl w:val="0"/>
          <w:numId w:val="87"/>
        </w:numPr>
        <w:tabs>
          <w:tab w:val="left" w:pos="0"/>
          <w:tab w:val="left" w:pos="426"/>
        </w:tabs>
        <w:spacing w:before="120" w:after="120"/>
        <w:jc w:val="both"/>
        <w:rPr>
          <w:rFonts w:cs="Arial"/>
          <w:sz w:val="24"/>
          <w:szCs w:val="24"/>
        </w:rPr>
      </w:pPr>
      <w:r w:rsidRPr="00A354BB">
        <w:rPr>
          <w:rFonts w:cs="Arial"/>
          <w:sz w:val="24"/>
          <w:szCs w:val="24"/>
        </w:rPr>
        <w:t xml:space="preserve">podejmowanie </w:t>
      </w:r>
      <w:r w:rsidR="00015CD1" w:rsidRPr="00A354BB">
        <w:rPr>
          <w:rFonts w:cs="Arial"/>
          <w:sz w:val="24"/>
          <w:szCs w:val="24"/>
        </w:rPr>
        <w:t>działań umożliwiających kontakt z rówieśnikami;</w:t>
      </w:r>
    </w:p>
    <w:p w14:paraId="656AAD63" w14:textId="77777777" w:rsidR="00015CD1" w:rsidRPr="00A354BB" w:rsidRDefault="00015CD1" w:rsidP="0006089F">
      <w:pPr>
        <w:numPr>
          <w:ilvl w:val="0"/>
          <w:numId w:val="87"/>
        </w:numPr>
        <w:tabs>
          <w:tab w:val="left" w:pos="0"/>
          <w:tab w:val="left" w:pos="426"/>
        </w:tabs>
        <w:spacing w:before="120" w:after="120"/>
        <w:jc w:val="both"/>
        <w:rPr>
          <w:rFonts w:cs="Arial"/>
          <w:sz w:val="24"/>
          <w:szCs w:val="24"/>
        </w:rPr>
      </w:pPr>
      <w:r w:rsidRPr="00A354BB">
        <w:rPr>
          <w:rFonts w:cs="Arial"/>
          <w:sz w:val="24"/>
          <w:szCs w:val="24"/>
        </w:rPr>
        <w:t>systematyczne prowadzenie Dziennika zajęć indywidualnych.</w:t>
      </w:r>
    </w:p>
    <w:p w14:paraId="488A9B3C" w14:textId="40641D28"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t>
      </w:r>
    </w:p>
    <w:p w14:paraId="087238B3" w14:textId="09C8D23F"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 Dyrektor szkoły ma prawo do zawieszenia organizacji nauczania indywidualnego                        w przypadku, gdy rodzice złożą wniosek o zawieszenie nauczania indywidualnego wraz</w:t>
      </w:r>
      <w:r w:rsidR="00B8101D">
        <w:rPr>
          <w:rFonts w:cs="Arial"/>
          <w:sz w:val="24"/>
          <w:szCs w:val="24"/>
        </w:rPr>
        <w:t> </w:t>
      </w:r>
      <w:r w:rsidRPr="00A354BB">
        <w:rPr>
          <w:rFonts w:cs="Arial"/>
          <w:sz w:val="24"/>
          <w:szCs w:val="24"/>
        </w:rPr>
        <w:t>z</w:t>
      </w:r>
      <w:r w:rsidR="00B8101D">
        <w:rPr>
          <w:rFonts w:cs="Arial"/>
          <w:sz w:val="24"/>
          <w:szCs w:val="24"/>
        </w:rPr>
        <w:t> </w:t>
      </w:r>
      <w:r w:rsidRPr="00A354BB">
        <w:rPr>
          <w:rFonts w:cs="Arial"/>
          <w:sz w:val="24"/>
          <w:szCs w:val="24"/>
        </w:rPr>
        <w:t xml:space="preserve">zaświadczeniem lekarskim potwierdzającym czasową poprawę zdrowia ucznia, umożliwiającą uczęszczanie ucznia do szkoły.   </w:t>
      </w:r>
    </w:p>
    <w:p w14:paraId="20F5CDB9" w14:textId="30E3DE86"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zaprzestaje organizacji nauczania indywidualnego na wniosek rodziców/prawnych opiekunów wraz z załączonym zaświadczeniem lekarskim, z którego wynika, że stan zdrowia ucznia umożliwia uczęszczanie ucznia do szkoły. </w:t>
      </w:r>
      <w:r w:rsidR="00001697">
        <w:rPr>
          <w:rFonts w:cs="Arial"/>
          <w:sz w:val="24"/>
          <w:szCs w:val="24"/>
        </w:rPr>
        <w:t>D</w:t>
      </w:r>
      <w:r w:rsidRPr="00A354BB">
        <w:rPr>
          <w:rFonts w:cs="Arial"/>
          <w:sz w:val="24"/>
          <w:szCs w:val="24"/>
        </w:rPr>
        <w:t xml:space="preserve">yrektor szkoły                     w przypadku zawieszenia nauczania indywidualnego jest zobowiązany powiadomić poradnię </w:t>
      </w:r>
      <w:proofErr w:type="spellStart"/>
      <w:r w:rsidRPr="00A354BB">
        <w:rPr>
          <w:rFonts w:cs="Arial"/>
          <w:sz w:val="24"/>
          <w:szCs w:val="24"/>
        </w:rPr>
        <w:t>ppp</w:t>
      </w:r>
      <w:proofErr w:type="spellEnd"/>
      <w:r w:rsidRPr="00A354BB">
        <w:rPr>
          <w:rFonts w:cs="Arial"/>
          <w:sz w:val="24"/>
          <w:szCs w:val="24"/>
        </w:rPr>
        <w:t>, która wydała orzeczenie oraz organ prowadzący szkołę.</w:t>
      </w:r>
    </w:p>
    <w:p w14:paraId="10E1E982" w14:textId="77777777" w:rsidR="00015CD1" w:rsidRPr="00A354BB"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354BB">
        <w:rPr>
          <w:rFonts w:cs="Arial"/>
          <w:sz w:val="24"/>
          <w:szCs w:val="24"/>
        </w:rPr>
        <w:t xml:space="preserve">Uczeń podlegający nauczaniu indywidualnemu podlega klasyfikacji i promowaniu  na zasadach określonych w WZO. </w:t>
      </w:r>
    </w:p>
    <w:p w14:paraId="1F4532A7" w14:textId="77777777" w:rsidR="00CE1C83" w:rsidRPr="00A354BB" w:rsidRDefault="00CE1C83" w:rsidP="00CE1C83">
      <w:pPr>
        <w:pStyle w:val="Akapitzlist"/>
        <w:tabs>
          <w:tab w:val="left" w:pos="0"/>
        </w:tabs>
        <w:spacing w:before="120" w:after="120" w:line="240" w:lineRule="auto"/>
        <w:ind w:left="710"/>
        <w:contextualSpacing w:val="0"/>
        <w:jc w:val="both"/>
        <w:rPr>
          <w:rFonts w:cs="Arial"/>
          <w:sz w:val="24"/>
          <w:szCs w:val="24"/>
        </w:rPr>
      </w:pPr>
    </w:p>
    <w:p w14:paraId="45C7D5A7" w14:textId="36365063" w:rsidR="00015CD1" w:rsidRPr="00A354BB" w:rsidRDefault="002F5D8C" w:rsidP="00CE1C83">
      <w:pPr>
        <w:pStyle w:val="Nagwek3"/>
        <w:spacing w:before="120" w:after="120" w:line="240" w:lineRule="auto"/>
        <w:rPr>
          <w:b/>
          <w:sz w:val="24"/>
          <w:szCs w:val="24"/>
        </w:rPr>
      </w:pPr>
      <w:bookmarkStart w:id="68" w:name="_Toc498886106"/>
      <w:bookmarkStart w:id="69" w:name="_Toc150275904"/>
      <w:r w:rsidRPr="00A354BB">
        <w:rPr>
          <w:b/>
          <w:sz w:val="24"/>
          <w:szCs w:val="24"/>
        </w:rPr>
        <w:t>Rozdział 1</w:t>
      </w:r>
      <w:r w:rsidR="009F7FCB" w:rsidRPr="00A354BB">
        <w:rPr>
          <w:b/>
          <w:sz w:val="24"/>
          <w:szCs w:val="24"/>
        </w:rPr>
        <w:t>3</w:t>
      </w:r>
      <w:r w:rsidR="00015CD1" w:rsidRPr="00A354BB">
        <w:rPr>
          <w:b/>
          <w:sz w:val="24"/>
          <w:szCs w:val="24"/>
        </w:rPr>
        <w:br/>
        <w:t>Indywidualny tok nauki, indywidualny program nauki</w:t>
      </w:r>
      <w:bookmarkEnd w:id="68"/>
      <w:bookmarkEnd w:id="69"/>
    </w:p>
    <w:p w14:paraId="6BCD5050" w14:textId="77777777" w:rsidR="00A96417" w:rsidRPr="00A354BB" w:rsidRDefault="00A96417" w:rsidP="00A96417"/>
    <w:p w14:paraId="1E5C2EB4"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1.</w:t>
      </w:r>
      <w:r w:rsidRPr="00A354BB">
        <w:rPr>
          <w:rFonts w:cs="Arial"/>
          <w:b/>
          <w:bCs/>
          <w:sz w:val="24"/>
          <w:szCs w:val="24"/>
        </w:rPr>
        <w:t xml:space="preserve"> </w:t>
      </w:r>
      <w:r w:rsidRPr="00A354BB">
        <w:rPr>
          <w:rFonts w:cs="Arial"/>
          <w:bCs/>
          <w:sz w:val="24"/>
          <w:szCs w:val="24"/>
        </w:rPr>
        <w:t xml:space="preserve">Szkoła umożliwia realizację indywidualnego toku nauki lub realizację indywidualnego programu nauki </w:t>
      </w:r>
      <w:r w:rsidRPr="00A354BB">
        <w:rPr>
          <w:rFonts w:cs="Arial"/>
          <w:sz w:val="24"/>
          <w:szCs w:val="24"/>
        </w:rPr>
        <w:t>zgodnie z rozporządzeniem,</w:t>
      </w:r>
      <w:r w:rsidR="006D3680" w:rsidRPr="00A354BB">
        <w:rPr>
          <w:rFonts w:cs="Arial"/>
          <w:sz w:val="24"/>
          <w:szCs w:val="24"/>
        </w:rPr>
        <w:t xml:space="preserve"> u</w:t>
      </w:r>
      <w:r w:rsidRPr="00A354BB">
        <w:rPr>
          <w:rFonts w:cs="Arial"/>
          <w:sz w:val="24"/>
          <w:szCs w:val="24"/>
        </w:rPr>
        <w:t>czeń ubiegający się o ITN powinien wykazać się:</w:t>
      </w:r>
    </w:p>
    <w:p w14:paraId="51786A5C" w14:textId="77777777" w:rsidR="00015CD1" w:rsidRPr="00A354BB" w:rsidRDefault="00015CD1" w:rsidP="0006089F">
      <w:pPr>
        <w:numPr>
          <w:ilvl w:val="0"/>
          <w:numId w:val="88"/>
        </w:numPr>
        <w:tabs>
          <w:tab w:val="left" w:pos="0"/>
          <w:tab w:val="left" w:pos="426"/>
        </w:tabs>
        <w:spacing w:before="120" w:after="120"/>
        <w:jc w:val="both"/>
        <w:rPr>
          <w:rFonts w:cs="Arial"/>
          <w:sz w:val="24"/>
          <w:szCs w:val="24"/>
        </w:rPr>
      </w:pPr>
      <w:r w:rsidRPr="00A354BB">
        <w:rPr>
          <w:rFonts w:cs="Arial"/>
          <w:sz w:val="24"/>
          <w:szCs w:val="24"/>
        </w:rPr>
        <w:t>wybitnymi uzdolnieniami i zainteresowaniami z jednego, kilku lub wszystkich przedmiotów;</w:t>
      </w:r>
    </w:p>
    <w:p w14:paraId="13952364" w14:textId="77777777" w:rsidR="00015CD1" w:rsidRPr="00A354BB" w:rsidRDefault="00015CD1" w:rsidP="0006089F">
      <w:pPr>
        <w:numPr>
          <w:ilvl w:val="0"/>
          <w:numId w:val="88"/>
        </w:numPr>
        <w:tabs>
          <w:tab w:val="left" w:pos="0"/>
          <w:tab w:val="left" w:pos="426"/>
        </w:tabs>
        <w:spacing w:before="120" w:after="120"/>
        <w:jc w:val="both"/>
        <w:rPr>
          <w:rFonts w:cs="Arial"/>
          <w:sz w:val="24"/>
          <w:szCs w:val="24"/>
        </w:rPr>
      </w:pPr>
      <w:r w:rsidRPr="00A354BB">
        <w:rPr>
          <w:rFonts w:cs="Arial"/>
          <w:sz w:val="24"/>
          <w:szCs w:val="24"/>
        </w:rPr>
        <w:t>oceną celującą lub bardzo dobrą z tego przedmiotu/przedmiotów na koniec roku/okresu.</w:t>
      </w:r>
    </w:p>
    <w:p w14:paraId="5B7B703E"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Indywidualny tok nauki może być realizowany według programu nauczania objętego szkolnym zestawem programów nauczania lub indywidualnego programu nauki.</w:t>
      </w:r>
    </w:p>
    <w:p w14:paraId="298DEE37" w14:textId="17437AA0"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Zezwolenie na indywidualny program nauki lub tok nauki może być udzielone  po</w:t>
      </w:r>
      <w:r w:rsidR="00001697">
        <w:rPr>
          <w:rFonts w:cs="Arial"/>
          <w:sz w:val="24"/>
          <w:szCs w:val="24"/>
        </w:rPr>
        <w:t> </w:t>
      </w:r>
      <w:r w:rsidRPr="00A354BB">
        <w:rPr>
          <w:rFonts w:cs="Arial"/>
          <w:sz w:val="24"/>
          <w:szCs w:val="24"/>
        </w:rPr>
        <w:t>upływie co najmniej jednego roku nauki, a w uzasadnionych przypadkach – po śródrocznej klasyfikacji.</w:t>
      </w:r>
    </w:p>
    <w:p w14:paraId="44F878D7"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Uczeń może realizować ITN w zakresie jednego, kilku lub wszystkich obowiązkowych zajęć edukacyjnych, przewidzianych w planie nauczania danej klasy.</w:t>
      </w:r>
    </w:p>
    <w:p w14:paraId="0B40A72D"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Uczeń objęty ITN może realizować w ciągu jednego roku szkolnego program nauczania   z zakresu dwóch lub więcej klas i może być klasyfikowany i promowany w czasie całego roku szkolnego.</w:t>
      </w:r>
    </w:p>
    <w:p w14:paraId="4A5A1F5F"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 xml:space="preserve">Z wnioskiem o udzielenie zezwolenia na ITN mogą wystąpić:  </w:t>
      </w:r>
    </w:p>
    <w:p w14:paraId="7E7257EC" w14:textId="77777777" w:rsidR="00015CD1" w:rsidRPr="00A354BB" w:rsidRDefault="005F10E7" w:rsidP="0006089F">
      <w:pPr>
        <w:numPr>
          <w:ilvl w:val="0"/>
          <w:numId w:val="90"/>
        </w:numPr>
        <w:tabs>
          <w:tab w:val="left" w:pos="0"/>
          <w:tab w:val="left" w:pos="426"/>
        </w:tabs>
        <w:spacing w:before="120" w:after="120"/>
        <w:jc w:val="both"/>
        <w:rPr>
          <w:rFonts w:cs="Arial"/>
          <w:sz w:val="24"/>
          <w:szCs w:val="24"/>
        </w:rPr>
      </w:pPr>
      <w:r w:rsidRPr="00A354BB">
        <w:rPr>
          <w:rFonts w:cs="Arial"/>
          <w:sz w:val="24"/>
          <w:szCs w:val="24"/>
        </w:rPr>
        <w:lastRenderedPageBreak/>
        <w:t xml:space="preserve">uczeń - </w:t>
      </w:r>
      <w:r w:rsidR="00015CD1" w:rsidRPr="00A354BB">
        <w:rPr>
          <w:rFonts w:cs="Arial"/>
          <w:sz w:val="24"/>
          <w:szCs w:val="24"/>
        </w:rPr>
        <w:t>za zgodą rodziców (prawnych opiekunów);</w:t>
      </w:r>
    </w:p>
    <w:p w14:paraId="03A405D4" w14:textId="77777777" w:rsidR="00015CD1" w:rsidRPr="00A354BB" w:rsidRDefault="00015CD1" w:rsidP="0006089F">
      <w:pPr>
        <w:numPr>
          <w:ilvl w:val="0"/>
          <w:numId w:val="90"/>
        </w:numPr>
        <w:tabs>
          <w:tab w:val="left" w:pos="0"/>
          <w:tab w:val="left" w:pos="426"/>
        </w:tabs>
        <w:spacing w:before="120" w:after="120"/>
        <w:jc w:val="both"/>
        <w:rPr>
          <w:rFonts w:cs="Arial"/>
          <w:sz w:val="24"/>
          <w:szCs w:val="24"/>
        </w:rPr>
      </w:pPr>
      <w:r w:rsidRPr="00A354BB">
        <w:rPr>
          <w:rFonts w:cs="Arial"/>
          <w:sz w:val="24"/>
          <w:szCs w:val="24"/>
        </w:rPr>
        <w:t>rodzice (prawni opiekunowie) ucznia;</w:t>
      </w:r>
    </w:p>
    <w:p w14:paraId="46804AB1" w14:textId="77777777" w:rsidR="00015CD1" w:rsidRPr="00A354BB" w:rsidRDefault="00015CD1" w:rsidP="0006089F">
      <w:pPr>
        <w:numPr>
          <w:ilvl w:val="0"/>
          <w:numId w:val="90"/>
        </w:numPr>
        <w:tabs>
          <w:tab w:val="left" w:pos="0"/>
          <w:tab w:val="left" w:pos="426"/>
        </w:tabs>
        <w:spacing w:before="120" w:after="120"/>
        <w:jc w:val="both"/>
        <w:rPr>
          <w:rFonts w:cs="Arial"/>
          <w:sz w:val="24"/>
          <w:szCs w:val="24"/>
        </w:rPr>
      </w:pPr>
      <w:r w:rsidRPr="00A354BB">
        <w:rPr>
          <w:rFonts w:cs="Arial"/>
          <w:sz w:val="24"/>
          <w:szCs w:val="24"/>
        </w:rPr>
        <w:t>wychowawca klasy lub nauczyciel prowadzący zajęcia edukacyjne, których dotyczy wniosek – za zgodą rodziców (prawnych opiekunów).</w:t>
      </w:r>
    </w:p>
    <w:p w14:paraId="42BE3660" w14:textId="50216382"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 xml:space="preserve"> Wniosek składa się do dyrektora za pośrednictwem wychowawcy oddziału, który</w:t>
      </w:r>
      <w:r w:rsidR="00001697">
        <w:rPr>
          <w:rFonts w:cs="Arial"/>
          <w:sz w:val="24"/>
          <w:szCs w:val="24"/>
        </w:rPr>
        <w:t> </w:t>
      </w:r>
      <w:r w:rsidRPr="00A354BB">
        <w:rPr>
          <w:rFonts w:cs="Arial"/>
          <w:sz w:val="24"/>
          <w:szCs w:val="24"/>
        </w:rPr>
        <w:t>dołącza do wniosku opinię o predyspozycjach, możliwościach, oczekiwaniach i</w:t>
      </w:r>
      <w:r w:rsidR="00001697">
        <w:rPr>
          <w:rFonts w:cs="Arial"/>
          <w:sz w:val="24"/>
          <w:szCs w:val="24"/>
        </w:rPr>
        <w:t> </w:t>
      </w:r>
      <w:r w:rsidRPr="00A354BB">
        <w:rPr>
          <w:rFonts w:cs="Arial"/>
          <w:sz w:val="24"/>
          <w:szCs w:val="24"/>
        </w:rPr>
        <w:t>osiągnięciach ucznia.</w:t>
      </w:r>
    </w:p>
    <w:p w14:paraId="1638E50F"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Nauczyciel prowadzący zajęcia edukacyjne, których dotyczy wniosek, opracowuje program nauki lub akceptuje indywidualny program nauki opracowany poza szkołą.</w:t>
      </w:r>
    </w:p>
    <w:p w14:paraId="1FB81E4F"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W pracy nad indywidualnym programem nauki może uczestniczyć nauczyciel prowadzący zajęcia edukacyjne w szkole wyższego stopnia, nauczyciel doradca metodyczny, psycholog, pedagog zatrudniony w szkole oraz zainteresowany uczeń.</w:t>
      </w:r>
    </w:p>
    <w:p w14:paraId="756F7677"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Po otrzymaniu wniosku, o którym mowa w ust. 8 dyrektor szkoły zasięga opinii rady Pedagogicznej i publicznej poradni psychologiczno-pedagogicznej.</w:t>
      </w:r>
    </w:p>
    <w:p w14:paraId="5020B528"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Dyrektor szkoły zezwala na ITN, w formie decyzji administracyjnej w przypadku pozytywnej opinii rady</w:t>
      </w:r>
      <w:r w:rsidR="005F10E7" w:rsidRPr="00A354BB">
        <w:rPr>
          <w:rFonts w:cs="Arial"/>
          <w:sz w:val="24"/>
          <w:szCs w:val="24"/>
        </w:rPr>
        <w:t xml:space="preserve"> p</w:t>
      </w:r>
      <w:r w:rsidRPr="00A354BB">
        <w:rPr>
          <w:rFonts w:cs="Arial"/>
          <w:sz w:val="24"/>
          <w:szCs w:val="24"/>
        </w:rPr>
        <w:t>edagogicznej i pozytywnej opinii publicznej poradni psychologiczno- pedagogicznej.</w:t>
      </w:r>
    </w:p>
    <w:p w14:paraId="11D2982D"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W przypadku zezwolenia na ITN, umożliwiający realizację w ciągu jednego roku szkolnego programu nauczania z zakresu więcej niż dwóch klas wymaga jest pozytywna opinia organu nadzoru pedagogicznego.</w:t>
      </w:r>
    </w:p>
    <w:p w14:paraId="5724A540"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Zezwolenia udziela się na czas określony.</w:t>
      </w:r>
    </w:p>
    <w:p w14:paraId="33E47D37"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Uczniowi przysługuje prawo wskazania nauczyciela, pod którego kierunkiem chciałby pracować.</w:t>
      </w:r>
    </w:p>
    <w:p w14:paraId="5FA46F36"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Uczniowi, któremu zezwolono na ITN, dyrektor szkoły wyznacza nauczyciela</w:t>
      </w:r>
      <w:r w:rsidR="005F10E7" w:rsidRPr="00A354BB">
        <w:rPr>
          <w:rFonts w:cs="Arial"/>
          <w:sz w:val="24"/>
          <w:szCs w:val="24"/>
        </w:rPr>
        <w:t xml:space="preserve"> – opiekuna </w:t>
      </w:r>
      <w:r w:rsidRPr="00A354BB">
        <w:rPr>
          <w:rFonts w:cs="Arial"/>
          <w:sz w:val="24"/>
          <w:szCs w:val="24"/>
        </w:rPr>
        <w:t>i ustala zakres jego obowiązków, w szczególności tygodniową liczbę godzin konsultacji – nie niższą niż 1 godz. tygodniowo i nie przekraczającą 5 godz. miesięcznie.</w:t>
      </w:r>
    </w:p>
    <w:p w14:paraId="424B485A"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14:paraId="5D238773"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 xml:space="preserve"> Uczeń decyduje o wyborze jednej z następujących form ITN:</w:t>
      </w:r>
    </w:p>
    <w:p w14:paraId="3710300D" w14:textId="77777777" w:rsidR="00015CD1" w:rsidRPr="00A354BB" w:rsidRDefault="00015CD1" w:rsidP="0006089F">
      <w:pPr>
        <w:numPr>
          <w:ilvl w:val="0"/>
          <w:numId w:val="91"/>
        </w:numPr>
        <w:tabs>
          <w:tab w:val="left" w:pos="0"/>
          <w:tab w:val="left" w:pos="426"/>
        </w:tabs>
        <w:spacing w:before="120" w:after="120"/>
        <w:jc w:val="both"/>
        <w:rPr>
          <w:rFonts w:cs="Arial"/>
          <w:sz w:val="24"/>
          <w:szCs w:val="24"/>
        </w:rPr>
      </w:pPr>
      <w:r w:rsidRPr="00A354BB">
        <w:rPr>
          <w:rFonts w:cs="Arial"/>
          <w:sz w:val="24"/>
          <w:szCs w:val="24"/>
        </w:rPr>
        <w:t>uczestniczenie w lekcjach przedmiotu objętego ITN oraz jednej godzinie konsultacji indywidualnych;</w:t>
      </w:r>
    </w:p>
    <w:p w14:paraId="0310446F" w14:textId="77777777" w:rsidR="00015CD1" w:rsidRPr="00A354BB" w:rsidRDefault="00015CD1" w:rsidP="0006089F">
      <w:pPr>
        <w:numPr>
          <w:ilvl w:val="0"/>
          <w:numId w:val="91"/>
        </w:numPr>
        <w:tabs>
          <w:tab w:val="left" w:pos="0"/>
          <w:tab w:val="left" w:pos="426"/>
        </w:tabs>
        <w:spacing w:before="120" w:after="120"/>
        <w:jc w:val="both"/>
        <w:rPr>
          <w:rFonts w:cs="Arial"/>
          <w:sz w:val="24"/>
          <w:szCs w:val="24"/>
        </w:rPr>
      </w:pPr>
      <w:r w:rsidRPr="00A354BB">
        <w:rPr>
          <w:rFonts w:cs="Arial"/>
          <w:sz w:val="24"/>
          <w:szCs w:val="24"/>
        </w:rPr>
        <w:t>zdanie egzaminu klasyfikacyjnego z przedmiotu w zakresie materiału ob</w:t>
      </w:r>
      <w:r w:rsidR="005F10E7" w:rsidRPr="00A354BB">
        <w:rPr>
          <w:rFonts w:cs="Arial"/>
          <w:sz w:val="24"/>
          <w:szCs w:val="24"/>
        </w:rPr>
        <w:t>owiązującego wszystkich uczniów</w:t>
      </w:r>
      <w:r w:rsidRPr="00A354BB">
        <w:rPr>
          <w:rFonts w:cs="Arial"/>
          <w:sz w:val="24"/>
          <w:szCs w:val="24"/>
        </w:rPr>
        <w:t xml:space="preserve"> w danym okresie lub roku szkolnym na ocenę co najmniej bardzo dobrą i w konsekwencji uczestniczenie  tylko w zajęciach indywidualnych z nauczycielem.</w:t>
      </w:r>
    </w:p>
    <w:p w14:paraId="221E0468" w14:textId="032A639B"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 xml:space="preserve"> Konsultacje indywidualne mogą odbywać się w rytmie 1 godziny tygodniowo lub</w:t>
      </w:r>
      <w:r w:rsidR="00001697">
        <w:rPr>
          <w:rFonts w:cs="Arial"/>
          <w:sz w:val="24"/>
          <w:szCs w:val="24"/>
        </w:rPr>
        <w:t> </w:t>
      </w:r>
      <w:r w:rsidRPr="00A354BB">
        <w:rPr>
          <w:rFonts w:cs="Arial"/>
          <w:sz w:val="24"/>
          <w:szCs w:val="24"/>
        </w:rPr>
        <w:t>2</w:t>
      </w:r>
      <w:r w:rsidR="00001697">
        <w:rPr>
          <w:rFonts w:cs="Arial"/>
          <w:sz w:val="24"/>
          <w:szCs w:val="24"/>
        </w:rPr>
        <w:t> </w:t>
      </w:r>
      <w:r w:rsidRPr="00A354BB">
        <w:rPr>
          <w:rFonts w:cs="Arial"/>
          <w:sz w:val="24"/>
          <w:szCs w:val="24"/>
        </w:rPr>
        <w:t>godziny co dwa tygodnie.</w:t>
      </w:r>
    </w:p>
    <w:p w14:paraId="749BD875"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Rezygnacja z ITN oznacza powrót do normalnego trybu pracy i oceniania.</w:t>
      </w:r>
    </w:p>
    <w:p w14:paraId="19CBE6B5"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Uczeń realizujący ITN jest klasyfikowany na podstawie egzaminu klasyfikacyjnego, przeprowadzonego w terminie ustalonym z uczniem.</w:t>
      </w:r>
    </w:p>
    <w:p w14:paraId="3E5E7E4D"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Kontynuowanie ITN jest możliwe w przypadku zdania przez ucznia rocznego egzaminu klasyfikacyjnego na ocenę co najmniej bardzo dobrą.</w:t>
      </w:r>
    </w:p>
    <w:p w14:paraId="4A2033ED" w14:textId="77777777"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Decyzję w sprawie ITN każdorazowo odnotowuje się w arkuszu ocen ucznia.</w:t>
      </w:r>
    </w:p>
    <w:p w14:paraId="5074F0C6" w14:textId="24FA936A"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Do arkusza ocen wpisuje się na bieżąco wyniki klasyfikacyjne ucznia uzyskane  w</w:t>
      </w:r>
      <w:r w:rsidR="00335992">
        <w:rPr>
          <w:rFonts w:cs="Arial"/>
          <w:sz w:val="24"/>
          <w:szCs w:val="24"/>
        </w:rPr>
        <w:t> </w:t>
      </w:r>
      <w:r w:rsidRPr="00A354BB">
        <w:rPr>
          <w:rFonts w:cs="Arial"/>
          <w:sz w:val="24"/>
          <w:szCs w:val="24"/>
        </w:rPr>
        <w:t>ITN.</w:t>
      </w:r>
    </w:p>
    <w:p w14:paraId="3145C86D" w14:textId="6936075A" w:rsidR="00015CD1" w:rsidRPr="00A354BB"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354BB">
        <w:rPr>
          <w:rFonts w:cs="Arial"/>
          <w:sz w:val="24"/>
          <w:szCs w:val="24"/>
        </w:rPr>
        <w:t>Na świadectwie promocyjnym ucznia, w rubryce: „Indywidualny program lub tok nauki”, należy odpowiednio wymienić przedmioty wraz z uzyskanymi ocenami. Informację   o</w:t>
      </w:r>
      <w:r w:rsidR="00335992">
        <w:rPr>
          <w:rFonts w:cs="Arial"/>
          <w:sz w:val="24"/>
          <w:szCs w:val="24"/>
        </w:rPr>
        <w:t> </w:t>
      </w:r>
      <w:r w:rsidRPr="00A354BB">
        <w:rPr>
          <w:rFonts w:cs="Arial"/>
          <w:sz w:val="24"/>
          <w:szCs w:val="24"/>
        </w:rPr>
        <w:t>ukończeniu</w:t>
      </w:r>
      <w:r w:rsidRPr="00A354BB">
        <w:rPr>
          <w:rFonts w:cs="Arial"/>
          <w:spacing w:val="-2"/>
          <w:sz w:val="24"/>
          <w:szCs w:val="24"/>
        </w:rPr>
        <w:t xml:space="preserve"> szkoły lub uzyskaniu promocji w skróconym czasie należy odnotować w rubryce „Szczególne osiągnięcia ucznia”.</w:t>
      </w:r>
    </w:p>
    <w:p w14:paraId="418A714A" w14:textId="77777777" w:rsidR="00CE1C83" w:rsidRPr="00A354BB" w:rsidRDefault="00CE1C83" w:rsidP="00CE1C83">
      <w:pPr>
        <w:pStyle w:val="Akapitzlist"/>
        <w:tabs>
          <w:tab w:val="left" w:pos="0"/>
        </w:tabs>
        <w:spacing w:before="120" w:after="120" w:line="240" w:lineRule="auto"/>
        <w:ind w:left="710"/>
        <w:contextualSpacing w:val="0"/>
        <w:jc w:val="both"/>
        <w:rPr>
          <w:rFonts w:cs="Arial"/>
          <w:sz w:val="24"/>
          <w:szCs w:val="24"/>
        </w:rPr>
      </w:pPr>
    </w:p>
    <w:p w14:paraId="5D26D809" w14:textId="6B61A290" w:rsidR="00015CD1" w:rsidRPr="00A354BB" w:rsidRDefault="009F7FCB" w:rsidP="00CE1C83">
      <w:pPr>
        <w:pStyle w:val="Nagwek3"/>
        <w:spacing w:before="120" w:after="120" w:line="240" w:lineRule="auto"/>
        <w:rPr>
          <w:b/>
          <w:sz w:val="24"/>
          <w:szCs w:val="24"/>
        </w:rPr>
      </w:pPr>
      <w:bookmarkStart w:id="70" w:name="_Toc498886107"/>
      <w:bookmarkStart w:id="71" w:name="_Toc150275905"/>
      <w:r w:rsidRPr="00A354BB">
        <w:rPr>
          <w:b/>
          <w:sz w:val="24"/>
          <w:szCs w:val="24"/>
        </w:rPr>
        <w:t>Rozdział 14</w:t>
      </w:r>
      <w:r w:rsidR="00015CD1" w:rsidRPr="00A354BB">
        <w:rPr>
          <w:b/>
          <w:sz w:val="24"/>
          <w:szCs w:val="24"/>
        </w:rPr>
        <w:br/>
        <w:t>Działania szkoły w za</w:t>
      </w:r>
      <w:r w:rsidR="00762A3F" w:rsidRPr="00A354BB">
        <w:rPr>
          <w:b/>
          <w:sz w:val="24"/>
          <w:szCs w:val="24"/>
        </w:rPr>
        <w:t>kresie wspierania dziecka na pierwszym</w:t>
      </w:r>
      <w:r w:rsidR="00015CD1" w:rsidRPr="00A354BB">
        <w:rPr>
          <w:b/>
          <w:sz w:val="24"/>
          <w:szCs w:val="24"/>
        </w:rPr>
        <w:t xml:space="preserve"> etapie edukacyjnym</w:t>
      </w:r>
      <w:bookmarkEnd w:id="70"/>
      <w:bookmarkEnd w:id="71"/>
    </w:p>
    <w:p w14:paraId="6F84796C" w14:textId="77777777" w:rsidR="00A96417" w:rsidRPr="00A354BB" w:rsidRDefault="00A96417" w:rsidP="00A96417"/>
    <w:p w14:paraId="363AB453" w14:textId="7A7C3030" w:rsidR="00015CD1" w:rsidRPr="00A9791C" w:rsidRDefault="00015CD1" w:rsidP="00A9791C">
      <w:pPr>
        <w:pStyle w:val="Akapitzlist"/>
        <w:numPr>
          <w:ilvl w:val="0"/>
          <w:numId w:val="378"/>
        </w:numPr>
        <w:tabs>
          <w:tab w:val="left" w:pos="0"/>
        </w:tabs>
        <w:spacing w:before="120" w:after="120"/>
        <w:ind w:left="426" w:hanging="284"/>
        <w:jc w:val="both"/>
        <w:rPr>
          <w:rFonts w:cs="Arial"/>
          <w:sz w:val="24"/>
          <w:szCs w:val="24"/>
        </w:rPr>
      </w:pPr>
      <w:r w:rsidRPr="00A9791C">
        <w:rPr>
          <w:rFonts w:cs="Arial"/>
          <w:sz w:val="24"/>
          <w:szCs w:val="24"/>
        </w:rPr>
        <w:t>Szkoła zapewnia bezpłatnie wyposażenie ucznia klasy I w podręczniki, materiały edukacyjne i materiały ćwiczeniowe.</w:t>
      </w:r>
    </w:p>
    <w:p w14:paraId="0524B2F1" w14:textId="77777777" w:rsidR="00015CD1" w:rsidRPr="00A9791C" w:rsidRDefault="00015CD1" w:rsidP="00A9791C">
      <w:pPr>
        <w:pStyle w:val="Akapitzlist"/>
        <w:numPr>
          <w:ilvl w:val="0"/>
          <w:numId w:val="378"/>
        </w:numPr>
        <w:tabs>
          <w:tab w:val="left" w:pos="0"/>
        </w:tabs>
        <w:spacing w:before="120" w:after="120"/>
        <w:ind w:left="426" w:hanging="284"/>
        <w:jc w:val="both"/>
        <w:rPr>
          <w:rFonts w:cs="Arial"/>
          <w:sz w:val="24"/>
          <w:szCs w:val="24"/>
        </w:rPr>
      </w:pPr>
      <w:r w:rsidRPr="00A9791C">
        <w:rPr>
          <w:rFonts w:cs="Arial"/>
          <w:sz w:val="24"/>
          <w:szCs w:val="24"/>
        </w:rPr>
        <w:t>Organizację zajęć w ciągu dnia nauczyciel dostosowuje do samopoczucia uczniów, dyspozycji fizycznej, z zachowaniem różnorodności zajęć i ćwiczeniami fizycznymi.</w:t>
      </w:r>
    </w:p>
    <w:p w14:paraId="6BF17268" w14:textId="77777777" w:rsidR="00015CD1" w:rsidRPr="00A9791C" w:rsidRDefault="00015CD1" w:rsidP="00A9791C">
      <w:pPr>
        <w:pStyle w:val="Akapitzlist"/>
        <w:numPr>
          <w:ilvl w:val="0"/>
          <w:numId w:val="378"/>
        </w:numPr>
        <w:tabs>
          <w:tab w:val="left" w:pos="0"/>
        </w:tabs>
        <w:spacing w:before="120" w:after="120"/>
        <w:ind w:left="426" w:hanging="284"/>
        <w:jc w:val="both"/>
        <w:rPr>
          <w:rFonts w:cs="Arial"/>
          <w:sz w:val="24"/>
          <w:szCs w:val="24"/>
        </w:rPr>
      </w:pPr>
      <w:r w:rsidRPr="00A9791C">
        <w:rPr>
          <w:rFonts w:cs="Arial"/>
          <w:sz w:val="24"/>
          <w:szCs w:val="24"/>
        </w:rPr>
        <w:t>Wyposażenie pomieszczenia klasowego (stoliki, ławeczki, szafki, pomoce dydaktyczne) posiadają właściwe atesty i zapewniają ergonomiczne warunki nauki i zabawy.</w:t>
      </w:r>
    </w:p>
    <w:p w14:paraId="28BEFC17" w14:textId="77777777" w:rsidR="00015CD1" w:rsidRPr="00A9791C" w:rsidRDefault="00015CD1" w:rsidP="00A9791C">
      <w:pPr>
        <w:pStyle w:val="Akapitzlist"/>
        <w:numPr>
          <w:ilvl w:val="0"/>
          <w:numId w:val="378"/>
        </w:numPr>
        <w:tabs>
          <w:tab w:val="left" w:pos="0"/>
        </w:tabs>
        <w:spacing w:before="120" w:after="120"/>
        <w:ind w:left="426" w:hanging="284"/>
        <w:jc w:val="both"/>
        <w:rPr>
          <w:rFonts w:cs="Arial"/>
          <w:sz w:val="24"/>
          <w:szCs w:val="24"/>
        </w:rPr>
      </w:pPr>
      <w:r w:rsidRPr="00A9791C">
        <w:rPr>
          <w:rFonts w:cs="Arial"/>
          <w:sz w:val="24"/>
          <w:szCs w:val="24"/>
        </w:rPr>
        <w:t>Grupie dzieci najmłodszych przygotowane są specjalnie dostosowane łazienki.</w:t>
      </w:r>
    </w:p>
    <w:p w14:paraId="41D9BF05" w14:textId="5EBA676C" w:rsidR="00015CD1" w:rsidRPr="00A9791C" w:rsidRDefault="00015CD1" w:rsidP="00A9791C">
      <w:pPr>
        <w:pStyle w:val="Akapitzlist"/>
        <w:numPr>
          <w:ilvl w:val="0"/>
          <w:numId w:val="378"/>
        </w:numPr>
        <w:tabs>
          <w:tab w:val="left" w:pos="0"/>
        </w:tabs>
        <w:spacing w:before="120" w:after="120"/>
        <w:ind w:left="426" w:hanging="284"/>
        <w:jc w:val="both"/>
        <w:rPr>
          <w:rFonts w:cs="Arial"/>
          <w:sz w:val="24"/>
          <w:szCs w:val="24"/>
        </w:rPr>
      </w:pPr>
      <w:r w:rsidRPr="00A9791C">
        <w:rPr>
          <w:rFonts w:cs="Arial"/>
          <w:sz w:val="24"/>
          <w:szCs w:val="24"/>
        </w:rPr>
        <w:t>Nauczyciel sam określa przerwy w zajęciach i w czasie ich trwania organizuje zabawy i</w:t>
      </w:r>
      <w:r w:rsidR="00A9791C">
        <w:rPr>
          <w:rFonts w:cs="Arial"/>
          <w:sz w:val="24"/>
          <w:szCs w:val="24"/>
        </w:rPr>
        <w:t> </w:t>
      </w:r>
      <w:r w:rsidRPr="00A9791C">
        <w:rPr>
          <w:rFonts w:cs="Arial"/>
          <w:sz w:val="24"/>
          <w:szCs w:val="24"/>
        </w:rPr>
        <w:t>pozostaje z dziećmi.</w:t>
      </w:r>
    </w:p>
    <w:p w14:paraId="5981F34A" w14:textId="77777777" w:rsidR="00015CD1" w:rsidRPr="00A9791C" w:rsidRDefault="00015CD1" w:rsidP="00A9791C">
      <w:pPr>
        <w:pStyle w:val="Akapitzlist"/>
        <w:numPr>
          <w:ilvl w:val="0"/>
          <w:numId w:val="378"/>
        </w:numPr>
        <w:tabs>
          <w:tab w:val="left" w:pos="0"/>
        </w:tabs>
        <w:spacing w:before="120" w:after="120"/>
        <w:ind w:left="426" w:hanging="284"/>
        <w:jc w:val="both"/>
        <w:rPr>
          <w:rFonts w:cs="Arial"/>
          <w:b/>
          <w:sz w:val="24"/>
          <w:szCs w:val="24"/>
        </w:rPr>
      </w:pPr>
      <w:r w:rsidRPr="00A9791C">
        <w:rPr>
          <w:rFonts w:cs="Arial"/>
          <w:sz w:val="24"/>
          <w:szCs w:val="24"/>
        </w:rPr>
        <w:t xml:space="preserve">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w:t>
      </w:r>
    </w:p>
    <w:p w14:paraId="695F3ADE"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Działania szkoły w zakresie sprawowania opieki:</w:t>
      </w:r>
    </w:p>
    <w:p w14:paraId="05624073" w14:textId="77777777" w:rsidR="00015CD1" w:rsidRPr="00A354BB" w:rsidRDefault="00015CD1" w:rsidP="0006089F">
      <w:pPr>
        <w:numPr>
          <w:ilvl w:val="0"/>
          <w:numId w:val="93"/>
        </w:numPr>
        <w:tabs>
          <w:tab w:val="left" w:pos="0"/>
          <w:tab w:val="left" w:pos="426"/>
        </w:tabs>
        <w:spacing w:before="120" w:after="120"/>
        <w:jc w:val="both"/>
        <w:rPr>
          <w:rFonts w:cs="Arial"/>
          <w:sz w:val="24"/>
          <w:szCs w:val="24"/>
        </w:rPr>
      </w:pPr>
      <w:r w:rsidRPr="00A354BB">
        <w:rPr>
          <w:rFonts w:cs="Arial"/>
          <w:sz w:val="24"/>
          <w:szCs w:val="24"/>
        </w:rPr>
        <w:t>w pierwszym miesiącu nauki rodzice mogą odprowadzić dziecko do sali;</w:t>
      </w:r>
    </w:p>
    <w:p w14:paraId="254F418A" w14:textId="77777777" w:rsidR="00015CD1" w:rsidRPr="00A354BB" w:rsidRDefault="00015CD1" w:rsidP="0006089F">
      <w:pPr>
        <w:numPr>
          <w:ilvl w:val="0"/>
          <w:numId w:val="93"/>
        </w:numPr>
        <w:tabs>
          <w:tab w:val="left" w:pos="0"/>
          <w:tab w:val="left" w:pos="426"/>
        </w:tabs>
        <w:spacing w:before="120" w:after="120"/>
        <w:jc w:val="both"/>
        <w:rPr>
          <w:rFonts w:cs="Arial"/>
          <w:sz w:val="24"/>
          <w:szCs w:val="24"/>
        </w:rPr>
      </w:pPr>
      <w:r w:rsidRPr="00A354BB">
        <w:rPr>
          <w:rFonts w:cs="Arial"/>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6C9202BA" w14:textId="77777777" w:rsidR="00015CD1" w:rsidRPr="00A354BB" w:rsidRDefault="00015CD1" w:rsidP="0006089F">
      <w:pPr>
        <w:pStyle w:val="Akapitzlist"/>
        <w:numPr>
          <w:ilvl w:val="0"/>
          <w:numId w:val="95"/>
        </w:numPr>
        <w:tabs>
          <w:tab w:val="left" w:pos="0"/>
        </w:tabs>
        <w:spacing w:before="120" w:after="120" w:line="240" w:lineRule="auto"/>
        <w:contextualSpacing w:val="0"/>
        <w:jc w:val="both"/>
        <w:rPr>
          <w:rFonts w:cs="Arial"/>
          <w:sz w:val="24"/>
          <w:szCs w:val="24"/>
        </w:rPr>
      </w:pPr>
      <w:r w:rsidRPr="00A354BB">
        <w:rPr>
          <w:rFonts w:cs="Arial"/>
          <w:sz w:val="24"/>
          <w:szCs w:val="24"/>
        </w:rPr>
        <w:t>Działania szkoły w zakresie prowadzenia procesu dydaktyczno-wychowawczego:</w:t>
      </w:r>
    </w:p>
    <w:p w14:paraId="387F913B"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wyboru podręczników do klasy I dokonują nauczyciele edukacji wczesnoszkolnej. Wybór podręcznika dokonywany jest po zapoznaniu się z zaświadczeniami o gotowości szkolnej i opiniami oraz orzeczeniami złożonymi przez rodziców;</w:t>
      </w:r>
    </w:p>
    <w:p w14:paraId="10F3616C"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 xml:space="preserve">wyboru materiałów ćwiczeniowych dokonuje nauczyciel edukacji wczesnoszkolnej </w:t>
      </w:r>
      <w:r w:rsidRPr="00A354BB">
        <w:rPr>
          <w:rFonts w:cs="Arial"/>
          <w:sz w:val="24"/>
          <w:szCs w:val="24"/>
        </w:rPr>
        <w:br/>
        <w:t>z zachowaniem, że materiały ćwiczeniowe są skorelowane z przyjętym programem nauczania, a wartość kwotowa mieści się w dotacji celowej;</w:t>
      </w:r>
    </w:p>
    <w:p w14:paraId="63ED2FAB"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 xml:space="preserve">na podstawie dostarczonej przez rodziców dokumentacji przedszkolnej oraz zaświadczeń z poradni psychologiczno-pedagogicznej nauczyciel opracowuje plan pracy dydaktycznej </w:t>
      </w:r>
      <w:r w:rsidRPr="00A354BB">
        <w:rPr>
          <w:rFonts w:cs="Arial"/>
          <w:sz w:val="24"/>
          <w:szCs w:val="24"/>
        </w:rPr>
        <w:lastRenderedPageBreak/>
        <w:t>oraz dostosowuje wymagania edukacyjne do potrzeb i możliwości uczniów ze specjalnymi potrzebami edukacyjnymi;</w:t>
      </w:r>
    </w:p>
    <w:p w14:paraId="1D4A9F3F"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realizacja programu nauczania skoncentrowana jest na dziecku, na jego indywidualnym tempie rozwoju i możliwościach uczenia się;</w:t>
      </w:r>
    </w:p>
    <w:p w14:paraId="52CBEB7C" w14:textId="77777777" w:rsidR="00F837FF"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każdy nauc</w:t>
      </w:r>
      <w:r w:rsidR="00F837FF" w:rsidRPr="00A354BB">
        <w:rPr>
          <w:rFonts w:cs="Arial"/>
          <w:sz w:val="24"/>
          <w:szCs w:val="24"/>
        </w:rPr>
        <w:t>zyciel uczący w edukacji wczesnoszkolnej</w:t>
      </w:r>
      <w:r w:rsidRPr="00A354BB">
        <w:rPr>
          <w:rFonts w:cs="Arial"/>
          <w:sz w:val="24"/>
          <w:szCs w:val="24"/>
        </w:rPr>
        <w:t xml:space="preserve"> indywidualizując proces dydaktyczny</w:t>
      </w:r>
      <w:r w:rsidR="00F837FF" w:rsidRPr="00A354BB">
        <w:rPr>
          <w:rFonts w:cs="Arial"/>
          <w:sz w:val="24"/>
          <w:szCs w:val="24"/>
        </w:rPr>
        <w:t>, różnicuje</w:t>
      </w:r>
      <w:r w:rsidRPr="00A354BB">
        <w:rPr>
          <w:rFonts w:cs="Arial"/>
          <w:sz w:val="24"/>
          <w:szCs w:val="24"/>
        </w:rPr>
        <w:t xml:space="preserve"> poziom trudności ćwiczeń realizowanych nie tylko na zajęciach, ale również zadań domowych</w:t>
      </w:r>
      <w:r w:rsidR="00F837FF" w:rsidRPr="00A354BB">
        <w:rPr>
          <w:rFonts w:cs="Arial"/>
          <w:sz w:val="24"/>
          <w:szCs w:val="24"/>
        </w:rPr>
        <w:t>;</w:t>
      </w:r>
    </w:p>
    <w:p w14:paraId="7415C557"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edukacja wczesnoszkolna polega na kontynuacji  nauczania poprzez uzupełnianie, poszerzanie działań pr</w:t>
      </w:r>
      <w:r w:rsidR="00F837FF" w:rsidRPr="00A354BB">
        <w:rPr>
          <w:rFonts w:cs="Arial"/>
          <w:sz w:val="24"/>
          <w:szCs w:val="24"/>
        </w:rPr>
        <w:t>zedszkola i przygotowaniu dziecka do drugiego etapu kształcenia;</w:t>
      </w:r>
    </w:p>
    <w:p w14:paraId="02409DE2" w14:textId="77777777" w:rsidR="00015CD1" w:rsidRPr="00A354BB" w:rsidRDefault="00015CD1" w:rsidP="0006089F">
      <w:pPr>
        <w:numPr>
          <w:ilvl w:val="0"/>
          <w:numId w:val="94"/>
        </w:numPr>
        <w:tabs>
          <w:tab w:val="left" w:pos="0"/>
          <w:tab w:val="left" w:pos="426"/>
        </w:tabs>
        <w:spacing w:before="120" w:after="120"/>
        <w:jc w:val="both"/>
        <w:rPr>
          <w:rFonts w:cs="Arial"/>
          <w:sz w:val="24"/>
          <w:szCs w:val="24"/>
        </w:rPr>
      </w:pPr>
      <w:r w:rsidRPr="00A354BB">
        <w:rPr>
          <w:rFonts w:cs="Arial"/>
          <w:sz w:val="24"/>
          <w:szCs w:val="24"/>
        </w:rPr>
        <w:t>w pierwszym okresie uczniowie zapoznawani są z wymaganiami szkoły (samodzielność w pakowaniu tornistrów,  notowanie prac domowych, samodzielność w odrabianiu prac domowych, pamiętanie o obowiązkach, wypełnianie obowiązków szkolnych);</w:t>
      </w:r>
    </w:p>
    <w:p w14:paraId="03F5A393" w14:textId="3D971FC2" w:rsidR="00015CD1" w:rsidRPr="00A354BB" w:rsidRDefault="00F837FF" w:rsidP="0006089F">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 xml:space="preserve">  </w:t>
      </w:r>
      <w:r w:rsidR="008464B6">
        <w:rPr>
          <w:rFonts w:cs="Arial"/>
          <w:sz w:val="24"/>
          <w:szCs w:val="24"/>
        </w:rPr>
        <w:tab/>
      </w:r>
      <w:r w:rsidR="00015CD1" w:rsidRPr="00A354BB">
        <w:rPr>
          <w:rFonts w:cs="Arial"/>
          <w:sz w:val="24"/>
          <w:szCs w:val="24"/>
        </w:rPr>
        <w:t>nauczyciele dbają o rozwój ruchowy dzieci, zapewnienie naturalnej potrzeby ruchu oraz prawidłową postawę ciała. Zajęcia edukacji ruchowej na terenie szkoły wzbogacane są  ćwiczeniami korekcyjnymi. Zajęcia na sali sportowej i boisku szkolnym zapewniają dzieciom potrzebę ruchu i kształtują rozwój dużej motoryki;</w:t>
      </w:r>
    </w:p>
    <w:p w14:paraId="0190E1ED" w14:textId="69E97E17" w:rsidR="00015CD1" w:rsidRPr="00A354BB" w:rsidRDefault="00015CD1" w:rsidP="0006089F">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 xml:space="preserve"> </w:t>
      </w:r>
      <w:r w:rsidR="008464B6">
        <w:rPr>
          <w:rFonts w:cs="Arial"/>
          <w:sz w:val="24"/>
          <w:szCs w:val="24"/>
        </w:rPr>
        <w:tab/>
      </w:r>
      <w:r w:rsidRPr="00A354BB">
        <w:rPr>
          <w:rFonts w:cs="Arial"/>
          <w:sz w:val="24"/>
          <w:szCs w:val="24"/>
        </w:rPr>
        <w:t>umiejętności  bezpiecznego  zachowania  kształcone są w różny</w:t>
      </w:r>
      <w:r w:rsidR="00F837FF" w:rsidRPr="00A354BB">
        <w:rPr>
          <w:rFonts w:cs="Arial"/>
          <w:sz w:val="24"/>
          <w:szCs w:val="24"/>
        </w:rPr>
        <w:t>ch sytuacjach (na wycieczkach, na spacerach</w:t>
      </w:r>
      <w:r w:rsidRPr="00A354BB">
        <w:rPr>
          <w:rFonts w:cs="Arial"/>
          <w:sz w:val="24"/>
          <w:szCs w:val="24"/>
        </w:rPr>
        <w:t>);</w:t>
      </w:r>
    </w:p>
    <w:p w14:paraId="2E37E8F4" w14:textId="3EF79E58" w:rsidR="00015CD1" w:rsidRPr="00A354BB" w:rsidRDefault="00015CD1" w:rsidP="0006089F">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wewnętrzne zasady oceniania uwzględniają ocenę opisową. Ocenę opisową sporządza się</w:t>
      </w:r>
      <w:r w:rsidR="004944B1" w:rsidRPr="00A354BB">
        <w:rPr>
          <w:rFonts w:cs="Arial"/>
          <w:sz w:val="24"/>
          <w:szCs w:val="24"/>
        </w:rPr>
        <w:t xml:space="preserve"> na koniec roku szkolnego</w:t>
      </w:r>
      <w:r w:rsidRPr="00A354BB">
        <w:rPr>
          <w:rFonts w:cs="Arial"/>
          <w:sz w:val="24"/>
          <w:szCs w:val="24"/>
        </w:rPr>
        <w:t>. Poza oceną opisową stosuje się znaki graficzne, zrozumiałe dla</w:t>
      </w:r>
      <w:r w:rsidR="008464B6">
        <w:rPr>
          <w:rFonts w:cs="Arial"/>
          <w:sz w:val="24"/>
          <w:szCs w:val="24"/>
        </w:rPr>
        <w:t> </w:t>
      </w:r>
      <w:r w:rsidRPr="00A354BB">
        <w:rPr>
          <w:rFonts w:cs="Arial"/>
          <w:sz w:val="24"/>
          <w:szCs w:val="24"/>
        </w:rPr>
        <w:t>dziecka, będące informacją dla rodziców o osiągnięciach dziecka;</w:t>
      </w:r>
    </w:p>
    <w:p w14:paraId="31F09523" w14:textId="6FF48D4E" w:rsidR="00015CD1" w:rsidRPr="00A354BB" w:rsidRDefault="00015CD1" w:rsidP="008464B6">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każdemu dziecku szkoła zapewnia, w miarę możliwości, udział w zajęciach</w:t>
      </w:r>
      <w:r w:rsidR="008464B6">
        <w:rPr>
          <w:rFonts w:cs="Arial"/>
          <w:sz w:val="24"/>
          <w:szCs w:val="24"/>
        </w:rPr>
        <w:t xml:space="preserve"> </w:t>
      </w:r>
      <w:r w:rsidRPr="00A354BB">
        <w:rPr>
          <w:rFonts w:cs="Arial"/>
          <w:sz w:val="24"/>
          <w:szCs w:val="24"/>
        </w:rPr>
        <w:t>pozalekcyjnych, zgodnie z zainteresowaniami;</w:t>
      </w:r>
    </w:p>
    <w:p w14:paraId="75963C83" w14:textId="062ABAA5" w:rsidR="00015CD1" w:rsidRPr="00A354BB" w:rsidRDefault="00015CD1" w:rsidP="0006089F">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każde dziecko, w przypadku posiadania opinii lub orzeczenia, a także w sytuacjach określonych w przepisach o pomocy psychologiczno-pedagogicznej obejmowane jest taką pomocą. W szkole organizowana jest pomoc w bieżącej pracy z uczniem oraz</w:t>
      </w:r>
      <w:r w:rsidR="008464B6">
        <w:rPr>
          <w:rFonts w:cs="Arial"/>
          <w:sz w:val="24"/>
          <w:szCs w:val="24"/>
        </w:rPr>
        <w:t> </w:t>
      </w:r>
      <w:r w:rsidRPr="00A354BB">
        <w:rPr>
          <w:rFonts w:cs="Arial"/>
          <w:sz w:val="24"/>
          <w:szCs w:val="24"/>
        </w:rPr>
        <w:t>w</w:t>
      </w:r>
      <w:r w:rsidR="008464B6">
        <w:rPr>
          <w:rFonts w:cs="Arial"/>
          <w:sz w:val="24"/>
          <w:szCs w:val="24"/>
        </w:rPr>
        <w:t> </w:t>
      </w:r>
      <w:r w:rsidRPr="00A354BB">
        <w:rPr>
          <w:rFonts w:cs="Arial"/>
          <w:sz w:val="24"/>
          <w:szCs w:val="24"/>
        </w:rPr>
        <w:t>następujących formach:</w:t>
      </w:r>
      <w:r w:rsidR="008464B6">
        <w:rPr>
          <w:rFonts w:cs="Arial"/>
          <w:sz w:val="24"/>
          <w:szCs w:val="24"/>
        </w:rPr>
        <w:t xml:space="preserve"> </w:t>
      </w:r>
      <w:r w:rsidRPr="00A354BB">
        <w:rPr>
          <w:rFonts w:cs="Arial"/>
          <w:sz w:val="24"/>
          <w:szCs w:val="24"/>
        </w:rPr>
        <w:t>zajęcia dydaktyczno-wyrównawcze,</w:t>
      </w:r>
      <w:r w:rsidR="008464B6">
        <w:rPr>
          <w:rFonts w:cs="Arial"/>
          <w:sz w:val="24"/>
          <w:szCs w:val="24"/>
        </w:rPr>
        <w:t xml:space="preserve"> </w:t>
      </w:r>
      <w:r w:rsidRPr="00A354BB">
        <w:rPr>
          <w:rFonts w:cs="Arial"/>
          <w:sz w:val="24"/>
          <w:szCs w:val="24"/>
        </w:rPr>
        <w:t>zajęcia logopedyczne, rewalidacyjne dla uczniów z orzeczeni</w:t>
      </w:r>
      <w:r w:rsidR="00F837FF" w:rsidRPr="00A354BB">
        <w:rPr>
          <w:rFonts w:cs="Arial"/>
          <w:sz w:val="24"/>
          <w:szCs w:val="24"/>
        </w:rPr>
        <w:t>em, specjalistyczne:</w:t>
      </w:r>
      <w:r w:rsidRPr="00A354BB">
        <w:rPr>
          <w:rFonts w:cs="Arial"/>
          <w:sz w:val="24"/>
          <w:szCs w:val="24"/>
        </w:rPr>
        <w:t xml:space="preserve"> w miarę możliwości organizacyjnych szkoły, gimnastyka korekcyjna</w:t>
      </w:r>
      <w:r w:rsidR="004944B1" w:rsidRPr="00A354BB">
        <w:rPr>
          <w:rFonts w:cs="Arial"/>
          <w:sz w:val="24"/>
          <w:szCs w:val="24"/>
        </w:rPr>
        <w:t>;</w:t>
      </w:r>
    </w:p>
    <w:p w14:paraId="1F9C5927" w14:textId="77777777" w:rsidR="00015CD1" w:rsidRPr="00A354BB" w:rsidRDefault="00F837FF" w:rsidP="0006089F">
      <w:pPr>
        <w:numPr>
          <w:ilvl w:val="0"/>
          <w:numId w:val="94"/>
        </w:numPr>
        <w:tabs>
          <w:tab w:val="left" w:pos="0"/>
          <w:tab w:val="left" w:pos="426"/>
        </w:tabs>
        <w:spacing w:before="120" w:after="120"/>
        <w:ind w:hanging="454"/>
        <w:jc w:val="both"/>
        <w:rPr>
          <w:rFonts w:cs="Arial"/>
          <w:sz w:val="24"/>
          <w:szCs w:val="24"/>
        </w:rPr>
      </w:pPr>
      <w:r w:rsidRPr="00A354BB">
        <w:rPr>
          <w:rFonts w:cs="Arial"/>
          <w:sz w:val="24"/>
          <w:szCs w:val="24"/>
        </w:rPr>
        <w:t>dodatkowo uczniowie</w:t>
      </w:r>
      <w:r w:rsidR="00015CD1" w:rsidRPr="00A354BB">
        <w:rPr>
          <w:rFonts w:cs="Arial"/>
          <w:sz w:val="24"/>
          <w:szCs w:val="24"/>
        </w:rPr>
        <w:t xml:space="preserve"> objęci są adekwatnie do potrzeb pomocą w zakresie trudności edukacyjnych i rozwijania zainteresowań.</w:t>
      </w:r>
    </w:p>
    <w:p w14:paraId="4C14EA16" w14:textId="77777777" w:rsidR="00015CD1" w:rsidRPr="00A354BB" w:rsidRDefault="00015CD1" w:rsidP="0006089F">
      <w:pPr>
        <w:pStyle w:val="Akapitzlist"/>
        <w:numPr>
          <w:ilvl w:val="0"/>
          <w:numId w:val="95"/>
        </w:numPr>
        <w:tabs>
          <w:tab w:val="left" w:pos="0"/>
        </w:tabs>
        <w:spacing w:before="120" w:after="120" w:line="240" w:lineRule="auto"/>
        <w:contextualSpacing w:val="0"/>
        <w:jc w:val="both"/>
        <w:rPr>
          <w:rFonts w:cs="Arial"/>
          <w:sz w:val="24"/>
          <w:szCs w:val="24"/>
        </w:rPr>
      </w:pPr>
      <w:r w:rsidRPr="00A354BB">
        <w:rPr>
          <w:rFonts w:cs="Arial"/>
          <w:sz w:val="24"/>
          <w:szCs w:val="24"/>
        </w:rPr>
        <w:t>Działania szkoły w zakresie współpracy z rodzicami:</w:t>
      </w:r>
    </w:p>
    <w:p w14:paraId="59651B51" w14:textId="77777777" w:rsidR="00015CD1" w:rsidRPr="00A354BB" w:rsidRDefault="00015CD1" w:rsidP="008464B6">
      <w:pPr>
        <w:numPr>
          <w:ilvl w:val="0"/>
          <w:numId w:val="379"/>
        </w:numPr>
        <w:tabs>
          <w:tab w:val="left" w:pos="0"/>
          <w:tab w:val="left" w:pos="284"/>
        </w:tabs>
        <w:spacing w:before="120" w:after="120"/>
        <w:jc w:val="both"/>
        <w:rPr>
          <w:rFonts w:cs="Arial"/>
          <w:sz w:val="24"/>
          <w:szCs w:val="24"/>
        </w:rPr>
      </w:pPr>
      <w:r w:rsidRPr="00A354BB">
        <w:rPr>
          <w:rFonts w:cs="Arial"/>
          <w:sz w:val="24"/>
          <w:szCs w:val="24"/>
        </w:rPr>
        <w:t xml:space="preserve">w szkole respektowana jest  trójpodmiotowość oddziaływań wychowawczych </w:t>
      </w:r>
      <w:r w:rsidRPr="00A354BB">
        <w:rPr>
          <w:rFonts w:cs="Arial"/>
          <w:sz w:val="24"/>
          <w:szCs w:val="24"/>
        </w:rPr>
        <w:br/>
        <w:t>i kształcących: uczeń-szkoła-dom rodzinny;</w:t>
      </w:r>
    </w:p>
    <w:p w14:paraId="16D5DDA7" w14:textId="77777777" w:rsidR="00015CD1" w:rsidRPr="00A354BB" w:rsidRDefault="00015CD1" w:rsidP="008464B6">
      <w:pPr>
        <w:numPr>
          <w:ilvl w:val="0"/>
          <w:numId w:val="379"/>
        </w:numPr>
        <w:tabs>
          <w:tab w:val="left" w:pos="0"/>
          <w:tab w:val="left" w:pos="284"/>
        </w:tabs>
        <w:spacing w:before="120" w:after="120"/>
        <w:jc w:val="both"/>
        <w:rPr>
          <w:rFonts w:cs="Arial"/>
          <w:sz w:val="24"/>
          <w:szCs w:val="24"/>
        </w:rPr>
      </w:pPr>
      <w:r w:rsidRPr="00A354BB">
        <w:rPr>
          <w:rFonts w:cs="Arial"/>
          <w:sz w:val="24"/>
          <w:szCs w:val="24"/>
        </w:rPr>
        <w:t>formy kontaktu z r</w:t>
      </w:r>
      <w:r w:rsidR="006401E5" w:rsidRPr="00A354BB">
        <w:rPr>
          <w:rFonts w:cs="Arial"/>
          <w:sz w:val="24"/>
          <w:szCs w:val="24"/>
        </w:rPr>
        <w:t>odzicami: spotkania z rodzicami,</w:t>
      </w:r>
      <w:r w:rsidRPr="00A354BB">
        <w:rPr>
          <w:rFonts w:cs="Arial"/>
          <w:sz w:val="24"/>
          <w:szCs w:val="24"/>
        </w:rPr>
        <w:t xml:space="preserve"> indywidualne </w:t>
      </w:r>
      <w:r w:rsidR="00F837FF" w:rsidRPr="00A354BB">
        <w:rPr>
          <w:rFonts w:cs="Arial"/>
          <w:sz w:val="24"/>
          <w:szCs w:val="24"/>
        </w:rPr>
        <w:t>konsultacje,</w:t>
      </w:r>
      <w:r w:rsidRPr="00A354BB">
        <w:rPr>
          <w:rFonts w:cs="Arial"/>
          <w:sz w:val="24"/>
          <w:szCs w:val="24"/>
        </w:rPr>
        <w:t xml:space="preserve"> droga elektroniczna, kontakty telefoniczne;</w:t>
      </w:r>
    </w:p>
    <w:p w14:paraId="25A50060" w14:textId="77777777" w:rsidR="00015CD1" w:rsidRPr="00A354BB" w:rsidRDefault="00015CD1" w:rsidP="008464B6">
      <w:pPr>
        <w:numPr>
          <w:ilvl w:val="0"/>
          <w:numId w:val="379"/>
        </w:numPr>
        <w:tabs>
          <w:tab w:val="left" w:pos="0"/>
          <w:tab w:val="left" w:pos="284"/>
        </w:tabs>
        <w:spacing w:before="120" w:after="120"/>
        <w:jc w:val="both"/>
        <w:rPr>
          <w:rFonts w:cs="Arial"/>
          <w:sz w:val="24"/>
          <w:szCs w:val="24"/>
        </w:rPr>
      </w:pPr>
      <w:r w:rsidRPr="00A354BB">
        <w:rPr>
          <w:rFonts w:cs="Arial"/>
          <w:sz w:val="24"/>
          <w:szCs w:val="24"/>
        </w:rPr>
        <w:t>w przypadku pilnych spraw dotyczących dziecka wszelkie informacje można przekazywać do sekretariatu szkoły w godzinach 7.30 – 15.00;</w:t>
      </w:r>
    </w:p>
    <w:p w14:paraId="460C18E6" w14:textId="30C9C623" w:rsidR="00015CD1" w:rsidRPr="00A354BB" w:rsidRDefault="00015CD1" w:rsidP="008464B6">
      <w:pPr>
        <w:numPr>
          <w:ilvl w:val="0"/>
          <w:numId w:val="379"/>
        </w:numPr>
        <w:tabs>
          <w:tab w:val="left" w:pos="0"/>
          <w:tab w:val="left" w:pos="284"/>
        </w:tabs>
        <w:spacing w:before="120" w:after="120"/>
        <w:jc w:val="both"/>
        <w:rPr>
          <w:rFonts w:cs="Arial"/>
          <w:sz w:val="24"/>
          <w:szCs w:val="24"/>
        </w:rPr>
      </w:pPr>
      <w:r w:rsidRPr="00A354BB">
        <w:rPr>
          <w:rFonts w:cs="Arial"/>
          <w:sz w:val="24"/>
          <w:szCs w:val="24"/>
        </w:rPr>
        <w:t>do dyspozycji rodziców pozostaje pedagog szkolny</w:t>
      </w:r>
      <w:r w:rsidR="005F10E7" w:rsidRPr="00A354BB">
        <w:rPr>
          <w:rFonts w:cs="Arial"/>
          <w:sz w:val="24"/>
          <w:szCs w:val="24"/>
        </w:rPr>
        <w:t xml:space="preserve"> i logopeda. Godziny pracy </w:t>
      </w:r>
      <w:r w:rsidRPr="00A354BB">
        <w:rPr>
          <w:rFonts w:cs="Arial"/>
          <w:sz w:val="24"/>
          <w:szCs w:val="24"/>
        </w:rPr>
        <w:t>specjalistów  umieszczone są na</w:t>
      </w:r>
      <w:r w:rsidR="004944B1" w:rsidRPr="00A354BB">
        <w:rPr>
          <w:rFonts w:cs="Arial"/>
          <w:sz w:val="24"/>
          <w:szCs w:val="24"/>
        </w:rPr>
        <w:t xml:space="preserve"> stronie </w:t>
      </w:r>
      <w:r w:rsidR="008464B6" w:rsidRPr="00A354BB">
        <w:rPr>
          <w:rFonts w:cs="Arial"/>
          <w:sz w:val="24"/>
          <w:szCs w:val="24"/>
        </w:rPr>
        <w:t>internetowej</w:t>
      </w:r>
      <w:r w:rsidR="004944B1" w:rsidRPr="00A354BB">
        <w:rPr>
          <w:rFonts w:cs="Arial"/>
          <w:sz w:val="24"/>
          <w:szCs w:val="24"/>
        </w:rPr>
        <w:t xml:space="preserve"> szkoły i tablicy ogłoszeń</w:t>
      </w:r>
      <w:r w:rsidRPr="00A354BB">
        <w:rPr>
          <w:rFonts w:cs="Arial"/>
          <w:sz w:val="24"/>
          <w:szCs w:val="24"/>
        </w:rPr>
        <w:t>;</w:t>
      </w:r>
    </w:p>
    <w:p w14:paraId="592407F8" w14:textId="6C2265AF" w:rsidR="00015CD1" w:rsidRDefault="00015CD1" w:rsidP="008464B6">
      <w:pPr>
        <w:numPr>
          <w:ilvl w:val="0"/>
          <w:numId w:val="379"/>
        </w:numPr>
        <w:tabs>
          <w:tab w:val="left" w:pos="0"/>
          <w:tab w:val="left" w:pos="426"/>
        </w:tabs>
        <w:spacing w:before="120" w:after="120"/>
        <w:jc w:val="both"/>
        <w:rPr>
          <w:rFonts w:cs="Arial"/>
          <w:sz w:val="24"/>
          <w:szCs w:val="24"/>
        </w:rPr>
      </w:pPr>
      <w:r w:rsidRPr="00A354BB">
        <w:rPr>
          <w:rFonts w:cs="Arial"/>
          <w:sz w:val="24"/>
          <w:szCs w:val="24"/>
        </w:rPr>
        <w:t xml:space="preserve">szkoła współpracuje z </w:t>
      </w:r>
      <w:r w:rsidR="008464B6">
        <w:rPr>
          <w:rFonts w:cs="Arial"/>
          <w:sz w:val="24"/>
          <w:szCs w:val="24"/>
        </w:rPr>
        <w:t>P</w:t>
      </w:r>
      <w:r w:rsidRPr="00A354BB">
        <w:rPr>
          <w:rFonts w:cs="Arial"/>
          <w:sz w:val="24"/>
          <w:szCs w:val="24"/>
        </w:rPr>
        <w:t>oradnią</w:t>
      </w:r>
      <w:r w:rsidR="005F10E7" w:rsidRPr="00A354BB">
        <w:rPr>
          <w:rFonts w:cs="Arial"/>
          <w:sz w:val="24"/>
          <w:szCs w:val="24"/>
        </w:rPr>
        <w:t xml:space="preserve"> Psychologiczno-P</w:t>
      </w:r>
      <w:r w:rsidRPr="00A354BB">
        <w:rPr>
          <w:rFonts w:cs="Arial"/>
          <w:sz w:val="24"/>
          <w:szCs w:val="24"/>
        </w:rPr>
        <w:t>edagogiczną w Sulechowie.</w:t>
      </w:r>
    </w:p>
    <w:p w14:paraId="709B0FA9" w14:textId="77777777" w:rsidR="008464B6" w:rsidRPr="00A354BB" w:rsidRDefault="008464B6" w:rsidP="008464B6">
      <w:pPr>
        <w:tabs>
          <w:tab w:val="left" w:pos="0"/>
          <w:tab w:val="left" w:pos="426"/>
        </w:tabs>
        <w:spacing w:before="120" w:after="120"/>
        <w:ind w:left="454"/>
        <w:jc w:val="both"/>
        <w:rPr>
          <w:rFonts w:cs="Arial"/>
          <w:sz w:val="24"/>
          <w:szCs w:val="24"/>
        </w:rPr>
      </w:pPr>
    </w:p>
    <w:p w14:paraId="56529BD2" w14:textId="5A6EF52F" w:rsidR="00015CD1" w:rsidRPr="00A354BB" w:rsidRDefault="00015CD1" w:rsidP="00181465">
      <w:pPr>
        <w:pStyle w:val="Nagwek3"/>
        <w:spacing w:before="120" w:after="120" w:line="240" w:lineRule="auto"/>
        <w:rPr>
          <w:b/>
          <w:sz w:val="24"/>
          <w:szCs w:val="24"/>
        </w:rPr>
      </w:pPr>
      <w:bookmarkStart w:id="72" w:name="_Toc361441263"/>
      <w:bookmarkStart w:id="73" w:name="_Toc498886108"/>
      <w:bookmarkStart w:id="74" w:name="_Toc150275906"/>
      <w:r w:rsidRPr="00A354BB">
        <w:rPr>
          <w:b/>
          <w:sz w:val="24"/>
          <w:szCs w:val="24"/>
        </w:rPr>
        <w:lastRenderedPageBreak/>
        <w:t>Rozdział 1</w:t>
      </w:r>
      <w:bookmarkEnd w:id="72"/>
      <w:r w:rsidR="009F7FCB" w:rsidRPr="00A354BB">
        <w:rPr>
          <w:b/>
          <w:sz w:val="24"/>
          <w:szCs w:val="24"/>
        </w:rPr>
        <w:t>5</w:t>
      </w:r>
      <w:r w:rsidRPr="00A354BB">
        <w:rPr>
          <w:b/>
          <w:sz w:val="24"/>
          <w:szCs w:val="24"/>
        </w:rPr>
        <w:br/>
        <w:t>Szczególne obowiązki nauczycieli edukacji wczesnoszkolnej</w:t>
      </w:r>
      <w:bookmarkEnd w:id="73"/>
      <w:bookmarkEnd w:id="74"/>
    </w:p>
    <w:p w14:paraId="056DC3D7" w14:textId="77777777" w:rsidR="00A96417" w:rsidRPr="008464B6" w:rsidRDefault="00A96417" w:rsidP="00BF65E1">
      <w:pPr>
        <w:pStyle w:val="Nagwek3"/>
        <w:rPr>
          <w:sz w:val="16"/>
          <w:szCs w:val="16"/>
        </w:rPr>
      </w:pPr>
    </w:p>
    <w:p w14:paraId="3A30A241" w14:textId="5501849A" w:rsidR="00015CD1" w:rsidRPr="00A354BB" w:rsidRDefault="00015CD1" w:rsidP="008464B6">
      <w:pPr>
        <w:pStyle w:val="paragraf"/>
        <w:numPr>
          <w:ilvl w:val="0"/>
          <w:numId w:val="357"/>
        </w:numPr>
        <w:spacing w:before="120" w:after="120"/>
        <w:ind w:firstLine="0"/>
        <w:jc w:val="both"/>
        <w:rPr>
          <w:sz w:val="24"/>
          <w:szCs w:val="24"/>
        </w:rPr>
      </w:pPr>
      <w:r w:rsidRPr="00A354BB">
        <w:rPr>
          <w:rFonts w:cs="Arial"/>
          <w:sz w:val="24"/>
          <w:szCs w:val="24"/>
        </w:rPr>
        <w:t>1. Nauczyciele</w:t>
      </w:r>
      <w:r w:rsidRPr="00A354BB">
        <w:rPr>
          <w:sz w:val="24"/>
          <w:szCs w:val="24"/>
        </w:rPr>
        <w:t xml:space="preserve"> edukacji wczesnoszkolnej opracowują w każdej klasie podział na</w:t>
      </w:r>
      <w:r w:rsidR="008464B6">
        <w:rPr>
          <w:sz w:val="24"/>
          <w:szCs w:val="24"/>
        </w:rPr>
        <w:t> </w:t>
      </w:r>
      <w:r w:rsidRPr="00A354BB">
        <w:rPr>
          <w:sz w:val="24"/>
          <w:szCs w:val="24"/>
        </w:rPr>
        <w:t>obowiązkowe zajęcia: edukację polonistyczną, język obcy nowożytny, edukację matematyczną, edukację muzyczn</w:t>
      </w:r>
      <w:r w:rsidR="008464B6">
        <w:rPr>
          <w:sz w:val="24"/>
          <w:szCs w:val="24"/>
        </w:rPr>
        <w:t>ą</w:t>
      </w:r>
      <w:r w:rsidRPr="00A354BB">
        <w:rPr>
          <w:sz w:val="24"/>
          <w:szCs w:val="24"/>
        </w:rPr>
        <w:t>, plastyczną, społeczną, przyrodniczą, matematyczną, zajęcia komputerowe, zajęcia techniczne i wychowanie fizyczne</w:t>
      </w:r>
      <w:r w:rsidR="00E10595" w:rsidRPr="00A354BB">
        <w:rPr>
          <w:sz w:val="24"/>
          <w:szCs w:val="24"/>
        </w:rPr>
        <w:t>.</w:t>
      </w:r>
    </w:p>
    <w:p w14:paraId="76CD5EB8" w14:textId="77777777" w:rsidR="00015CD1" w:rsidRPr="00A354BB" w:rsidRDefault="00015CD1" w:rsidP="0006089F">
      <w:pPr>
        <w:pStyle w:val="Akapitzlist"/>
        <w:numPr>
          <w:ilvl w:val="0"/>
          <w:numId w:val="97"/>
        </w:numPr>
        <w:tabs>
          <w:tab w:val="left" w:pos="0"/>
        </w:tabs>
        <w:spacing w:before="120" w:after="120" w:line="240" w:lineRule="auto"/>
        <w:contextualSpacing w:val="0"/>
        <w:jc w:val="both"/>
        <w:rPr>
          <w:sz w:val="24"/>
          <w:szCs w:val="24"/>
        </w:rPr>
      </w:pPr>
      <w:r w:rsidRPr="00A354BB">
        <w:rPr>
          <w:rFonts w:cs="Arial"/>
          <w:sz w:val="24"/>
          <w:szCs w:val="24"/>
        </w:rPr>
        <w:t>Nauczyciele edukacji wczesnoszkolnej uczestniczą w szkoleniach, warsztatach, zespołach samokształceniowych, których celem jest systematyczne podnoszenie kompetenc</w:t>
      </w:r>
      <w:r w:rsidR="00F837FF" w:rsidRPr="00A354BB">
        <w:rPr>
          <w:rFonts w:cs="Arial"/>
          <w:sz w:val="24"/>
          <w:szCs w:val="24"/>
        </w:rPr>
        <w:t>ji w pracy z dzieckiem</w:t>
      </w:r>
      <w:r w:rsidR="00E10595" w:rsidRPr="00A354BB">
        <w:rPr>
          <w:rFonts w:cs="Arial"/>
          <w:sz w:val="24"/>
          <w:szCs w:val="24"/>
        </w:rPr>
        <w:t>.</w:t>
      </w:r>
    </w:p>
    <w:p w14:paraId="3FB7A125" w14:textId="77777777" w:rsidR="00015CD1" w:rsidRPr="00A354BB" w:rsidRDefault="00015CD1" w:rsidP="0006089F">
      <w:pPr>
        <w:pStyle w:val="Akapitzlist"/>
        <w:numPr>
          <w:ilvl w:val="0"/>
          <w:numId w:val="97"/>
        </w:numPr>
        <w:tabs>
          <w:tab w:val="left" w:pos="0"/>
        </w:tabs>
        <w:spacing w:before="120" w:after="120" w:line="240" w:lineRule="auto"/>
        <w:contextualSpacing w:val="0"/>
        <w:jc w:val="both"/>
        <w:rPr>
          <w:rFonts w:cs="Arial"/>
          <w:sz w:val="24"/>
          <w:szCs w:val="24"/>
        </w:rPr>
      </w:pPr>
      <w:r w:rsidRPr="00A354BB">
        <w:rPr>
          <w:rFonts w:cs="Arial"/>
          <w:sz w:val="24"/>
          <w:szCs w:val="24"/>
        </w:rPr>
        <w:t>Nauczyciele edukacji wczesnoszkolnej tworzą stały zespół nauczycielski</w:t>
      </w:r>
      <w:r w:rsidR="00E10595" w:rsidRPr="00A354BB">
        <w:rPr>
          <w:rFonts w:cs="Arial"/>
          <w:sz w:val="24"/>
          <w:szCs w:val="24"/>
        </w:rPr>
        <w:t>.</w:t>
      </w:r>
    </w:p>
    <w:p w14:paraId="02ADDC4A" w14:textId="26FBF752" w:rsidR="00015CD1" w:rsidRPr="00A354BB" w:rsidRDefault="00015CD1" w:rsidP="0006089F">
      <w:pPr>
        <w:pStyle w:val="Akapitzlist"/>
        <w:numPr>
          <w:ilvl w:val="0"/>
          <w:numId w:val="97"/>
        </w:numPr>
        <w:tabs>
          <w:tab w:val="left" w:pos="0"/>
        </w:tabs>
        <w:spacing w:before="120" w:after="120" w:line="240" w:lineRule="auto"/>
        <w:contextualSpacing w:val="0"/>
        <w:jc w:val="both"/>
        <w:rPr>
          <w:sz w:val="24"/>
          <w:szCs w:val="24"/>
        </w:rPr>
      </w:pPr>
      <w:r w:rsidRPr="00A354BB">
        <w:rPr>
          <w:rFonts w:cs="Arial"/>
          <w:sz w:val="24"/>
          <w:szCs w:val="24"/>
        </w:rPr>
        <w:t>Do najważniejszych zadań nauczyciela edukacji wczesnoszkolnej należy: poszanowanie godności dziecka,  zapewnienia dz</w:t>
      </w:r>
      <w:r w:rsidR="00AB4342" w:rsidRPr="00A354BB">
        <w:rPr>
          <w:rFonts w:cs="Arial"/>
          <w:sz w:val="24"/>
          <w:szCs w:val="24"/>
        </w:rPr>
        <w:t>iecku przyjaznych, bezpiecznych</w:t>
      </w:r>
      <w:r w:rsidRPr="00A354BB">
        <w:rPr>
          <w:rFonts w:cs="Arial"/>
          <w:sz w:val="24"/>
          <w:szCs w:val="24"/>
        </w:rPr>
        <w:t xml:space="preserve"> i zdrowych warunków do nauki</w:t>
      </w:r>
      <w:r w:rsidR="008464B6">
        <w:rPr>
          <w:rFonts w:cs="Arial"/>
          <w:sz w:val="24"/>
          <w:szCs w:val="24"/>
        </w:rPr>
        <w:t xml:space="preserve"> </w:t>
      </w:r>
      <w:r w:rsidRPr="00A354BB">
        <w:rPr>
          <w:rFonts w:cs="Arial"/>
          <w:sz w:val="24"/>
          <w:szCs w:val="24"/>
        </w:rPr>
        <w:t>i za</w:t>
      </w:r>
      <w:r w:rsidRPr="00A354BB">
        <w:rPr>
          <w:rFonts w:cs="Arial"/>
          <w:sz w:val="24"/>
          <w:szCs w:val="24"/>
        </w:rPr>
        <w:softHyphen/>
        <w:t>ba</w:t>
      </w:r>
      <w:r w:rsidRPr="00A354BB">
        <w:rPr>
          <w:rFonts w:cs="Arial"/>
          <w:sz w:val="24"/>
          <w:szCs w:val="24"/>
        </w:rPr>
        <w:softHyphen/>
        <w:t>wy, działania indywidualnego i zespołowego, rozwijania samodzielności oraz odpo</w:t>
      </w:r>
      <w:r w:rsidRPr="00A354BB">
        <w:rPr>
          <w:rFonts w:cs="Arial"/>
          <w:sz w:val="24"/>
          <w:szCs w:val="24"/>
        </w:rPr>
        <w:softHyphen/>
        <w:t>wie</w:t>
      </w:r>
      <w:r w:rsidRPr="00A354BB">
        <w:rPr>
          <w:rFonts w:cs="Arial"/>
          <w:sz w:val="24"/>
          <w:szCs w:val="24"/>
        </w:rPr>
        <w:softHyphen/>
      </w:r>
      <w:r w:rsidRPr="00A354BB">
        <w:rPr>
          <w:rFonts w:cs="Arial"/>
          <w:sz w:val="24"/>
          <w:szCs w:val="24"/>
        </w:rPr>
        <w:softHyphen/>
        <w:t>dzial</w:t>
      </w:r>
      <w:r w:rsidRPr="00A354BB">
        <w:rPr>
          <w:rFonts w:cs="Arial"/>
          <w:sz w:val="24"/>
          <w:szCs w:val="24"/>
        </w:rPr>
        <w:softHyphen/>
        <w:t>ności za siebie i najbliższe otoczenie, ekspresji plastycznej, muzycz</w:t>
      </w:r>
      <w:r w:rsidRPr="00A354BB">
        <w:rPr>
          <w:rFonts w:cs="Arial"/>
          <w:sz w:val="24"/>
          <w:szCs w:val="24"/>
        </w:rPr>
        <w:softHyphen/>
        <w:t>nej i ru</w:t>
      </w:r>
      <w:r w:rsidRPr="00A354BB">
        <w:rPr>
          <w:rFonts w:cs="Arial"/>
          <w:sz w:val="24"/>
          <w:szCs w:val="24"/>
        </w:rPr>
        <w:softHyphen/>
        <w:t>cho</w:t>
      </w:r>
      <w:r w:rsidRPr="00A354BB">
        <w:rPr>
          <w:rFonts w:cs="Arial"/>
          <w:sz w:val="24"/>
          <w:szCs w:val="24"/>
        </w:rPr>
        <w:softHyphen/>
        <w:t>wej, aktywności badawczej, a także działalności twórczej</w:t>
      </w:r>
      <w:r w:rsidR="00E10595" w:rsidRPr="00A354BB">
        <w:rPr>
          <w:rFonts w:cs="Arial"/>
          <w:sz w:val="24"/>
          <w:szCs w:val="24"/>
        </w:rPr>
        <w:t>.</w:t>
      </w:r>
    </w:p>
    <w:p w14:paraId="22DFE39B" w14:textId="77777777" w:rsidR="00181465" w:rsidRPr="00A354BB" w:rsidRDefault="00181465" w:rsidP="00181465">
      <w:pPr>
        <w:pStyle w:val="Akapitzlist"/>
        <w:tabs>
          <w:tab w:val="left" w:pos="0"/>
        </w:tabs>
        <w:spacing w:before="120" w:after="120" w:line="240" w:lineRule="auto"/>
        <w:ind w:left="710"/>
        <w:contextualSpacing w:val="0"/>
        <w:jc w:val="both"/>
        <w:rPr>
          <w:sz w:val="24"/>
          <w:szCs w:val="24"/>
        </w:rPr>
      </w:pPr>
    </w:p>
    <w:p w14:paraId="62E8C02C" w14:textId="7F2777AB" w:rsidR="00015CD1" w:rsidRPr="00A354BB" w:rsidRDefault="009F7FCB" w:rsidP="00181465">
      <w:pPr>
        <w:pStyle w:val="Nagwek3"/>
        <w:spacing w:before="120" w:after="120" w:line="240" w:lineRule="auto"/>
        <w:rPr>
          <w:b/>
          <w:sz w:val="24"/>
          <w:szCs w:val="24"/>
        </w:rPr>
      </w:pPr>
      <w:bookmarkStart w:id="75" w:name="_Toc498886109"/>
      <w:bookmarkStart w:id="76" w:name="_Toc150275907"/>
      <w:r w:rsidRPr="00A354BB">
        <w:rPr>
          <w:b/>
          <w:sz w:val="24"/>
          <w:szCs w:val="24"/>
        </w:rPr>
        <w:t>Rozdział 16</w:t>
      </w:r>
      <w:r w:rsidR="00015CD1" w:rsidRPr="00A354BB">
        <w:rPr>
          <w:b/>
          <w:sz w:val="24"/>
          <w:szCs w:val="24"/>
        </w:rPr>
        <w:br/>
        <w:t>Pomoc materialna uczniom</w:t>
      </w:r>
      <w:bookmarkEnd w:id="75"/>
      <w:bookmarkEnd w:id="76"/>
      <w:r w:rsidR="00015CD1" w:rsidRPr="00A354BB">
        <w:rPr>
          <w:b/>
          <w:sz w:val="24"/>
          <w:szCs w:val="24"/>
        </w:rPr>
        <w:t xml:space="preserve"> </w:t>
      </w:r>
    </w:p>
    <w:p w14:paraId="16214828" w14:textId="77777777" w:rsidR="00015CD1" w:rsidRPr="00A354BB" w:rsidRDefault="00015CD1" w:rsidP="00015CD1">
      <w:pPr>
        <w:spacing w:before="120" w:after="120"/>
        <w:rPr>
          <w:b/>
          <w:sz w:val="24"/>
          <w:szCs w:val="24"/>
          <w:highlight w:val="yellow"/>
        </w:rPr>
      </w:pPr>
    </w:p>
    <w:p w14:paraId="15D9EDCA"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Szkoła sprawuje opiekę nad uczniami znajdującymi się w trudnej sytuacji materialnej z powodu warunków rodzinnych i losowych poprzez:</w:t>
      </w:r>
      <w:r w:rsidRPr="00A354BB">
        <w:rPr>
          <w:sz w:val="24"/>
          <w:szCs w:val="24"/>
        </w:rPr>
        <w:t> </w:t>
      </w:r>
    </w:p>
    <w:p w14:paraId="64842E41" w14:textId="77777777" w:rsidR="00015CD1" w:rsidRPr="00A354BB" w:rsidRDefault="00015CD1" w:rsidP="0006089F">
      <w:pPr>
        <w:numPr>
          <w:ilvl w:val="0"/>
          <w:numId w:val="98"/>
        </w:numPr>
        <w:tabs>
          <w:tab w:val="left" w:pos="0"/>
          <w:tab w:val="left" w:pos="426"/>
        </w:tabs>
        <w:spacing w:before="120" w:after="120"/>
        <w:jc w:val="both"/>
        <w:rPr>
          <w:rFonts w:cs="Arial"/>
          <w:sz w:val="24"/>
          <w:szCs w:val="24"/>
        </w:rPr>
      </w:pPr>
      <w:r w:rsidRPr="00A354BB">
        <w:rPr>
          <w:rFonts w:cs="Arial"/>
          <w:sz w:val="24"/>
          <w:szCs w:val="24"/>
        </w:rPr>
        <w:t>udzielanie pomocy materialnej:</w:t>
      </w:r>
    </w:p>
    <w:p w14:paraId="3DEF6594" w14:textId="77777777" w:rsidR="00015CD1" w:rsidRPr="00A354BB" w:rsidRDefault="00015CD1" w:rsidP="0006089F">
      <w:pPr>
        <w:pStyle w:val="Akapitzlist"/>
        <w:numPr>
          <w:ilvl w:val="0"/>
          <w:numId w:val="99"/>
        </w:numPr>
        <w:spacing w:before="120" w:after="120" w:line="240" w:lineRule="auto"/>
        <w:contextualSpacing w:val="0"/>
        <w:jc w:val="both"/>
        <w:rPr>
          <w:rFonts w:cs="Arial"/>
          <w:sz w:val="24"/>
          <w:szCs w:val="24"/>
        </w:rPr>
      </w:pPr>
      <w:r w:rsidRPr="00A354BB">
        <w:rPr>
          <w:rFonts w:cs="Arial"/>
          <w:sz w:val="24"/>
          <w:szCs w:val="24"/>
        </w:rPr>
        <w:t>pomoc w prawidłowym składaniu wniosków o stypendia szkolne,</w:t>
      </w:r>
    </w:p>
    <w:p w14:paraId="2418C32C" w14:textId="77777777" w:rsidR="00015CD1" w:rsidRPr="00A354BB" w:rsidRDefault="00015CD1" w:rsidP="0006089F">
      <w:pPr>
        <w:pStyle w:val="Akapitzlist"/>
        <w:numPr>
          <w:ilvl w:val="0"/>
          <w:numId w:val="99"/>
        </w:numPr>
        <w:spacing w:before="120" w:after="120" w:line="240" w:lineRule="auto"/>
        <w:contextualSpacing w:val="0"/>
        <w:jc w:val="both"/>
        <w:rPr>
          <w:rFonts w:cs="Arial"/>
          <w:sz w:val="24"/>
          <w:szCs w:val="24"/>
        </w:rPr>
      </w:pPr>
      <w:r w:rsidRPr="00A354BB">
        <w:rPr>
          <w:rFonts w:cs="Arial"/>
          <w:sz w:val="24"/>
          <w:szCs w:val="24"/>
        </w:rPr>
        <w:t>pomoc w ubieganiu się o dopłaty z ośrodków pomocy rodzinie,</w:t>
      </w:r>
    </w:p>
    <w:p w14:paraId="650431BE" w14:textId="12D52860" w:rsidR="00015CD1" w:rsidRPr="00A354BB" w:rsidRDefault="00015CD1" w:rsidP="0006089F">
      <w:pPr>
        <w:pStyle w:val="Akapitzlist"/>
        <w:numPr>
          <w:ilvl w:val="0"/>
          <w:numId w:val="99"/>
        </w:numPr>
        <w:spacing w:before="120" w:after="120" w:line="240" w:lineRule="auto"/>
        <w:contextualSpacing w:val="0"/>
        <w:jc w:val="both"/>
        <w:rPr>
          <w:rFonts w:cs="Arial"/>
          <w:sz w:val="24"/>
          <w:szCs w:val="24"/>
        </w:rPr>
      </w:pPr>
      <w:r w:rsidRPr="00A354BB">
        <w:rPr>
          <w:rFonts w:cs="Arial"/>
          <w:sz w:val="24"/>
          <w:szCs w:val="24"/>
        </w:rPr>
        <w:t>występowanie o pomoc dla uczniów do rady rodziców i sponsorów, a dla wybitnie uzdolnionych uczniów również do organów samorządowych, rządowych, instytucji lub</w:t>
      </w:r>
      <w:r w:rsidR="00FA2E78">
        <w:rPr>
          <w:rFonts w:cs="Arial"/>
          <w:sz w:val="24"/>
          <w:szCs w:val="24"/>
        </w:rPr>
        <w:t> </w:t>
      </w:r>
      <w:r w:rsidRPr="00A354BB">
        <w:rPr>
          <w:rFonts w:cs="Arial"/>
          <w:sz w:val="24"/>
          <w:szCs w:val="24"/>
        </w:rPr>
        <w:t>osób fizycznych.</w:t>
      </w:r>
    </w:p>
    <w:p w14:paraId="6CF54027" w14:textId="7B7B18F2"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54BB">
        <w:rPr>
          <w:rFonts w:cs="Arial"/>
          <w:bCs/>
          <w:sz w:val="24"/>
          <w:szCs w:val="24"/>
        </w:rPr>
        <w:t>Pomoc materialna jest udzielana uczniom w celu zmniejszenia różnic w dostępie do</w:t>
      </w:r>
      <w:r w:rsidR="00FA2E78">
        <w:rPr>
          <w:rFonts w:cs="Arial"/>
          <w:bCs/>
          <w:sz w:val="24"/>
          <w:szCs w:val="24"/>
        </w:rPr>
        <w:t> </w:t>
      </w:r>
      <w:r w:rsidRPr="00A354BB">
        <w:rPr>
          <w:rFonts w:cs="Arial"/>
          <w:bCs/>
          <w:sz w:val="24"/>
          <w:szCs w:val="24"/>
        </w:rPr>
        <w:t>edukacji, umożliwienia pokonywania barier dostępu do edukacji wynikających z trudnej sytuacji materialnej ucznia, a także wspierania edukacji uczniów zdolnych.</w:t>
      </w:r>
    </w:p>
    <w:p w14:paraId="17AB1B38"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54BB">
        <w:rPr>
          <w:rFonts w:cs="Arial"/>
          <w:bCs/>
          <w:sz w:val="24"/>
          <w:szCs w:val="24"/>
        </w:rPr>
        <w:t>Szkoła udziela pomocy materialnej uczniom znajdującym się w trudnej sytuacji życiowej samodzielnie lub w porozumieniu z ośrodkami pomocy społecznej.</w:t>
      </w:r>
    </w:p>
    <w:p w14:paraId="1A400159"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Pomoc</w:t>
      </w:r>
      <w:r w:rsidRPr="00A354BB">
        <w:rPr>
          <w:rFonts w:cs="Arial"/>
          <w:sz w:val="24"/>
          <w:szCs w:val="24"/>
        </w:rPr>
        <w:t xml:space="preserve"> materialna uczniom polega w szczególności na:</w:t>
      </w:r>
    </w:p>
    <w:p w14:paraId="24806A2E" w14:textId="77777777" w:rsidR="00015CD1" w:rsidRPr="00A354BB" w:rsidRDefault="00015CD1" w:rsidP="0006089F">
      <w:pPr>
        <w:numPr>
          <w:ilvl w:val="0"/>
          <w:numId w:val="101"/>
        </w:numPr>
        <w:tabs>
          <w:tab w:val="left" w:pos="0"/>
          <w:tab w:val="left" w:pos="426"/>
        </w:tabs>
        <w:spacing w:before="120" w:after="120"/>
        <w:jc w:val="both"/>
        <w:rPr>
          <w:rFonts w:cs="Arial"/>
          <w:sz w:val="24"/>
          <w:szCs w:val="24"/>
        </w:rPr>
      </w:pPr>
      <w:r w:rsidRPr="00A354BB">
        <w:rPr>
          <w:rFonts w:cs="Arial"/>
          <w:sz w:val="24"/>
          <w:szCs w:val="24"/>
        </w:rPr>
        <w:t>diagnozowaniu, we współpracy z wychowawcami klas, sytuacji socjalnej ucznia;</w:t>
      </w:r>
    </w:p>
    <w:p w14:paraId="6D763F0D" w14:textId="77777777" w:rsidR="00015CD1" w:rsidRPr="00A354BB" w:rsidRDefault="00015CD1" w:rsidP="0006089F">
      <w:pPr>
        <w:numPr>
          <w:ilvl w:val="0"/>
          <w:numId w:val="101"/>
        </w:numPr>
        <w:tabs>
          <w:tab w:val="left" w:pos="0"/>
          <w:tab w:val="left" w:pos="426"/>
        </w:tabs>
        <w:spacing w:before="120" w:after="120"/>
        <w:jc w:val="both"/>
        <w:rPr>
          <w:rFonts w:cs="Arial"/>
          <w:sz w:val="24"/>
          <w:szCs w:val="24"/>
        </w:rPr>
      </w:pPr>
      <w:r w:rsidRPr="00A354BB">
        <w:rPr>
          <w:rFonts w:cs="Arial"/>
          <w:sz w:val="24"/>
          <w:szCs w:val="24"/>
        </w:rPr>
        <w:t>poszukiwaniu możliwości pomocy uczniom w trudnej sytuacji materialnej;</w:t>
      </w:r>
    </w:p>
    <w:p w14:paraId="6C5DB57B" w14:textId="77777777" w:rsidR="00015CD1" w:rsidRPr="00A354BB" w:rsidRDefault="00015CD1" w:rsidP="0006089F">
      <w:pPr>
        <w:numPr>
          <w:ilvl w:val="0"/>
          <w:numId w:val="101"/>
        </w:numPr>
        <w:tabs>
          <w:tab w:val="left" w:pos="0"/>
          <w:tab w:val="left" w:pos="426"/>
        </w:tabs>
        <w:spacing w:before="120" w:after="120"/>
        <w:jc w:val="both"/>
        <w:rPr>
          <w:rFonts w:cs="Arial"/>
          <w:sz w:val="24"/>
          <w:szCs w:val="24"/>
        </w:rPr>
      </w:pPr>
      <w:r w:rsidRPr="00A354BB">
        <w:rPr>
          <w:rFonts w:cs="Arial"/>
          <w:sz w:val="24"/>
          <w:szCs w:val="24"/>
        </w:rPr>
        <w:t>organizacji zadań służących poprawie sytuacji życiowej uczniów i ich rodzin.</w:t>
      </w:r>
    </w:p>
    <w:p w14:paraId="62080EEA"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Zadania</w:t>
      </w:r>
      <w:r w:rsidRPr="00A354BB">
        <w:rPr>
          <w:rFonts w:cs="Arial"/>
          <w:sz w:val="24"/>
          <w:szCs w:val="24"/>
        </w:rPr>
        <w:t xml:space="preserve"> wyżej wymienione są realizowane we współpracy z:</w:t>
      </w:r>
    </w:p>
    <w:p w14:paraId="6A31221D" w14:textId="77777777" w:rsidR="00015CD1" w:rsidRPr="00A354BB" w:rsidRDefault="00015CD1" w:rsidP="0006089F">
      <w:pPr>
        <w:numPr>
          <w:ilvl w:val="0"/>
          <w:numId w:val="102"/>
        </w:numPr>
        <w:tabs>
          <w:tab w:val="left" w:pos="0"/>
          <w:tab w:val="left" w:pos="426"/>
        </w:tabs>
        <w:spacing w:before="120" w:after="120"/>
        <w:jc w:val="both"/>
        <w:rPr>
          <w:rFonts w:cs="Arial"/>
          <w:sz w:val="24"/>
          <w:szCs w:val="24"/>
        </w:rPr>
      </w:pPr>
      <w:r w:rsidRPr="00A354BB">
        <w:rPr>
          <w:rFonts w:cs="Arial"/>
          <w:sz w:val="24"/>
          <w:szCs w:val="24"/>
        </w:rPr>
        <w:t>rodzicami;</w:t>
      </w:r>
    </w:p>
    <w:p w14:paraId="79F69D14" w14:textId="77777777" w:rsidR="00015CD1" w:rsidRPr="00A354BB" w:rsidRDefault="00015CD1" w:rsidP="0006089F">
      <w:pPr>
        <w:numPr>
          <w:ilvl w:val="0"/>
          <w:numId w:val="102"/>
        </w:numPr>
        <w:tabs>
          <w:tab w:val="left" w:pos="0"/>
          <w:tab w:val="left" w:pos="426"/>
        </w:tabs>
        <w:spacing w:before="120" w:after="120"/>
        <w:jc w:val="both"/>
        <w:rPr>
          <w:rFonts w:cs="Arial"/>
          <w:sz w:val="24"/>
          <w:szCs w:val="24"/>
        </w:rPr>
      </w:pPr>
      <w:r w:rsidRPr="00A354BB">
        <w:rPr>
          <w:rFonts w:cs="Arial"/>
          <w:sz w:val="24"/>
          <w:szCs w:val="24"/>
        </w:rPr>
        <w:t>nauczycielami i innymi pracownikami szkoły;</w:t>
      </w:r>
    </w:p>
    <w:p w14:paraId="04F513B6" w14:textId="77777777" w:rsidR="00015CD1" w:rsidRPr="00A354BB" w:rsidRDefault="00015CD1" w:rsidP="0006089F">
      <w:pPr>
        <w:numPr>
          <w:ilvl w:val="0"/>
          <w:numId w:val="102"/>
        </w:numPr>
        <w:tabs>
          <w:tab w:val="left" w:pos="0"/>
          <w:tab w:val="left" w:pos="426"/>
        </w:tabs>
        <w:spacing w:before="120" w:after="120"/>
        <w:jc w:val="both"/>
        <w:rPr>
          <w:rFonts w:cs="Arial"/>
          <w:sz w:val="24"/>
          <w:szCs w:val="24"/>
        </w:rPr>
      </w:pPr>
      <w:r w:rsidRPr="00A354BB">
        <w:rPr>
          <w:rFonts w:cs="Arial"/>
          <w:sz w:val="24"/>
          <w:szCs w:val="24"/>
        </w:rPr>
        <w:lastRenderedPageBreak/>
        <w:t>ośrodkami pomocy społecznej;</w:t>
      </w:r>
    </w:p>
    <w:p w14:paraId="4901E1F1" w14:textId="77777777" w:rsidR="00015CD1" w:rsidRPr="00A354BB" w:rsidRDefault="00015CD1" w:rsidP="0006089F">
      <w:pPr>
        <w:numPr>
          <w:ilvl w:val="0"/>
          <w:numId w:val="102"/>
        </w:numPr>
        <w:tabs>
          <w:tab w:val="left" w:pos="0"/>
          <w:tab w:val="left" w:pos="426"/>
        </w:tabs>
        <w:spacing w:before="120" w:after="120"/>
        <w:jc w:val="both"/>
        <w:rPr>
          <w:rFonts w:cs="Arial"/>
          <w:sz w:val="24"/>
          <w:szCs w:val="24"/>
        </w:rPr>
      </w:pPr>
      <w:r w:rsidRPr="00A354BB">
        <w:rPr>
          <w:rFonts w:cs="Arial"/>
          <w:sz w:val="24"/>
          <w:szCs w:val="24"/>
        </w:rPr>
        <w:t>organem prowadzącym;</w:t>
      </w:r>
    </w:p>
    <w:p w14:paraId="6845B690" w14:textId="77777777" w:rsidR="00015CD1" w:rsidRPr="00A354BB" w:rsidRDefault="00015CD1" w:rsidP="0006089F">
      <w:pPr>
        <w:numPr>
          <w:ilvl w:val="0"/>
          <w:numId w:val="102"/>
        </w:numPr>
        <w:tabs>
          <w:tab w:val="left" w:pos="0"/>
          <w:tab w:val="left" w:pos="426"/>
        </w:tabs>
        <w:spacing w:before="120" w:after="120"/>
        <w:jc w:val="both"/>
        <w:rPr>
          <w:rFonts w:cs="Arial"/>
          <w:sz w:val="24"/>
          <w:szCs w:val="24"/>
        </w:rPr>
      </w:pPr>
      <w:r w:rsidRPr="00A354BB">
        <w:rPr>
          <w:rFonts w:cs="Arial"/>
          <w:sz w:val="24"/>
          <w:szCs w:val="24"/>
        </w:rPr>
        <w:t>innymi podmiotami świadczącymi pomoc materialną na rzecz rodzin, dzieci i młodzieży.</w:t>
      </w:r>
    </w:p>
    <w:p w14:paraId="55798E40"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Korzystanie</w:t>
      </w:r>
      <w:r w:rsidRPr="00A354BB">
        <w:rPr>
          <w:rFonts w:cs="Arial"/>
          <w:sz w:val="24"/>
          <w:szCs w:val="24"/>
        </w:rPr>
        <w:t xml:space="preserve"> z pomocy materialnej jest dobrowolne i odbywa się na wniosek:</w:t>
      </w:r>
    </w:p>
    <w:p w14:paraId="33530238" w14:textId="77777777" w:rsidR="00015CD1" w:rsidRPr="00A354BB" w:rsidRDefault="00015CD1" w:rsidP="0006089F">
      <w:pPr>
        <w:numPr>
          <w:ilvl w:val="0"/>
          <w:numId w:val="104"/>
        </w:numPr>
        <w:tabs>
          <w:tab w:val="left" w:pos="0"/>
          <w:tab w:val="left" w:pos="426"/>
          <w:tab w:val="num" w:pos="2766"/>
        </w:tabs>
        <w:spacing w:before="120" w:after="120"/>
        <w:jc w:val="both"/>
        <w:rPr>
          <w:rFonts w:cs="Arial"/>
          <w:sz w:val="24"/>
          <w:szCs w:val="24"/>
        </w:rPr>
      </w:pPr>
      <w:r w:rsidRPr="00A354BB">
        <w:rPr>
          <w:rFonts w:cs="Arial"/>
          <w:sz w:val="24"/>
          <w:szCs w:val="24"/>
        </w:rPr>
        <w:t>ucznia;</w:t>
      </w:r>
    </w:p>
    <w:p w14:paraId="1288F770" w14:textId="77777777" w:rsidR="00015CD1" w:rsidRPr="00A354BB" w:rsidRDefault="00015CD1" w:rsidP="0006089F">
      <w:pPr>
        <w:numPr>
          <w:ilvl w:val="0"/>
          <w:numId w:val="104"/>
        </w:numPr>
        <w:tabs>
          <w:tab w:val="left" w:pos="0"/>
          <w:tab w:val="left" w:pos="426"/>
          <w:tab w:val="num" w:pos="2766"/>
        </w:tabs>
        <w:spacing w:before="120" w:after="120"/>
        <w:jc w:val="both"/>
        <w:rPr>
          <w:rFonts w:cs="Arial"/>
          <w:sz w:val="24"/>
          <w:szCs w:val="24"/>
        </w:rPr>
      </w:pPr>
      <w:r w:rsidRPr="00A354BB">
        <w:rPr>
          <w:rFonts w:cs="Arial"/>
          <w:sz w:val="24"/>
          <w:szCs w:val="24"/>
        </w:rPr>
        <w:t>rodziców (opiekunów prawnych);</w:t>
      </w:r>
    </w:p>
    <w:p w14:paraId="2B89360A" w14:textId="77777777" w:rsidR="00015CD1" w:rsidRPr="00A354BB" w:rsidRDefault="00015CD1" w:rsidP="0006089F">
      <w:pPr>
        <w:numPr>
          <w:ilvl w:val="0"/>
          <w:numId w:val="104"/>
        </w:numPr>
        <w:tabs>
          <w:tab w:val="left" w:pos="0"/>
          <w:tab w:val="left" w:pos="426"/>
          <w:tab w:val="num" w:pos="2766"/>
        </w:tabs>
        <w:spacing w:before="120" w:after="120"/>
        <w:jc w:val="both"/>
        <w:rPr>
          <w:rFonts w:cs="Arial"/>
          <w:sz w:val="24"/>
          <w:szCs w:val="24"/>
        </w:rPr>
      </w:pPr>
      <w:r w:rsidRPr="00A354BB">
        <w:rPr>
          <w:rFonts w:cs="Arial"/>
          <w:sz w:val="24"/>
          <w:szCs w:val="24"/>
        </w:rPr>
        <w:t>nauczyciela.</w:t>
      </w:r>
    </w:p>
    <w:p w14:paraId="49EAF9DF"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Pomoc</w:t>
      </w:r>
      <w:r w:rsidRPr="00A354BB">
        <w:rPr>
          <w:rFonts w:cs="Arial"/>
          <w:sz w:val="24"/>
          <w:szCs w:val="24"/>
        </w:rPr>
        <w:t xml:space="preserve"> materialna w szkole jest organizowana w formie:</w:t>
      </w:r>
    </w:p>
    <w:p w14:paraId="5680AA7D" w14:textId="77777777" w:rsidR="00015CD1" w:rsidRPr="00A354BB" w:rsidRDefault="00015CD1" w:rsidP="0006089F">
      <w:pPr>
        <w:numPr>
          <w:ilvl w:val="0"/>
          <w:numId w:val="103"/>
        </w:numPr>
        <w:tabs>
          <w:tab w:val="left" w:pos="0"/>
          <w:tab w:val="num" w:pos="284"/>
          <w:tab w:val="left" w:pos="426"/>
          <w:tab w:val="num" w:pos="2766"/>
        </w:tabs>
        <w:spacing w:before="120" w:after="120"/>
        <w:jc w:val="both"/>
        <w:rPr>
          <w:rFonts w:cs="Arial"/>
          <w:sz w:val="24"/>
          <w:szCs w:val="24"/>
        </w:rPr>
      </w:pPr>
      <w:r w:rsidRPr="00A354BB">
        <w:rPr>
          <w:rFonts w:cs="Arial"/>
          <w:sz w:val="24"/>
          <w:szCs w:val="24"/>
        </w:rPr>
        <w:t>bezpłatnych obiadów;</w:t>
      </w:r>
    </w:p>
    <w:p w14:paraId="21196C62" w14:textId="77777777" w:rsidR="00015CD1" w:rsidRPr="00A354BB" w:rsidRDefault="00015CD1" w:rsidP="0006089F">
      <w:pPr>
        <w:numPr>
          <w:ilvl w:val="0"/>
          <w:numId w:val="103"/>
        </w:numPr>
        <w:tabs>
          <w:tab w:val="left" w:pos="0"/>
          <w:tab w:val="num" w:pos="284"/>
          <w:tab w:val="left" w:pos="426"/>
          <w:tab w:val="num" w:pos="2766"/>
        </w:tabs>
        <w:spacing w:before="120" w:after="120"/>
        <w:jc w:val="both"/>
        <w:rPr>
          <w:rFonts w:cs="Arial"/>
          <w:sz w:val="24"/>
          <w:szCs w:val="24"/>
        </w:rPr>
      </w:pPr>
      <w:r w:rsidRPr="00A354BB">
        <w:rPr>
          <w:rFonts w:cs="Arial"/>
          <w:sz w:val="24"/>
          <w:szCs w:val="24"/>
        </w:rPr>
        <w:t>innych, w zależności od potrzeb i możliwości.</w:t>
      </w:r>
    </w:p>
    <w:p w14:paraId="675F9F73" w14:textId="09A90E6C"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54BB">
        <w:rPr>
          <w:rFonts w:cs="Arial"/>
          <w:bCs/>
          <w:sz w:val="24"/>
          <w:szCs w:val="24"/>
        </w:rPr>
        <w:t>Uczniowi przysługuje prawo do pomocy materialnej ze środków przeznaczonych na</w:t>
      </w:r>
      <w:r w:rsidR="00FA2E78">
        <w:rPr>
          <w:rFonts w:cs="Arial"/>
          <w:bCs/>
          <w:sz w:val="24"/>
          <w:szCs w:val="24"/>
        </w:rPr>
        <w:t> </w:t>
      </w:r>
      <w:r w:rsidRPr="00A354BB">
        <w:rPr>
          <w:rFonts w:cs="Arial"/>
          <w:bCs/>
          <w:sz w:val="24"/>
          <w:szCs w:val="24"/>
        </w:rPr>
        <w:t>ten cel w budżecie państwa lub budżecie właściwej jednostki samorządu terytorialnego.</w:t>
      </w:r>
    </w:p>
    <w:p w14:paraId="5A74F34A"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Pomoc</w:t>
      </w:r>
      <w:r w:rsidRPr="00A354BB">
        <w:rPr>
          <w:rFonts w:cs="Arial"/>
          <w:sz w:val="24"/>
          <w:szCs w:val="24"/>
        </w:rPr>
        <w:t xml:space="preserve"> materialna ma charakter socjalny albo motywacyjny.</w:t>
      </w:r>
    </w:p>
    <w:p w14:paraId="53A64908" w14:textId="77777777" w:rsidR="00015CD1" w:rsidRPr="00A354BB" w:rsidRDefault="00015CD1" w:rsidP="0006089F">
      <w:pPr>
        <w:numPr>
          <w:ilvl w:val="0"/>
          <w:numId w:val="105"/>
        </w:numPr>
        <w:tabs>
          <w:tab w:val="left" w:pos="0"/>
          <w:tab w:val="left" w:pos="426"/>
        </w:tabs>
        <w:spacing w:before="120" w:after="120"/>
        <w:jc w:val="both"/>
        <w:rPr>
          <w:rFonts w:cs="Arial"/>
          <w:sz w:val="24"/>
          <w:szCs w:val="24"/>
        </w:rPr>
      </w:pPr>
      <w:r w:rsidRPr="00A354BB">
        <w:rPr>
          <w:rFonts w:cs="Arial"/>
          <w:sz w:val="24"/>
          <w:szCs w:val="24"/>
        </w:rPr>
        <w:t>świadczeniami pomocy materialnej o charakterze socjalnym są:</w:t>
      </w:r>
    </w:p>
    <w:p w14:paraId="2D4C8802" w14:textId="77777777" w:rsidR="00015CD1" w:rsidRPr="00A354BB" w:rsidRDefault="00015CD1" w:rsidP="0006089F">
      <w:pPr>
        <w:pStyle w:val="Akapitzlist"/>
        <w:numPr>
          <w:ilvl w:val="0"/>
          <w:numId w:val="106"/>
        </w:numPr>
        <w:spacing w:before="120" w:after="120" w:line="240" w:lineRule="auto"/>
        <w:contextualSpacing w:val="0"/>
        <w:jc w:val="both"/>
        <w:rPr>
          <w:rFonts w:cs="Arial"/>
          <w:sz w:val="24"/>
          <w:szCs w:val="24"/>
        </w:rPr>
      </w:pPr>
      <w:r w:rsidRPr="00A354BB">
        <w:rPr>
          <w:rFonts w:cs="Arial"/>
          <w:sz w:val="24"/>
          <w:szCs w:val="24"/>
        </w:rPr>
        <w:t>stypendium szkolne,</w:t>
      </w:r>
    </w:p>
    <w:p w14:paraId="6C0A6EDE" w14:textId="77777777" w:rsidR="00015CD1" w:rsidRPr="00A354BB" w:rsidRDefault="00015CD1" w:rsidP="0006089F">
      <w:pPr>
        <w:pStyle w:val="Akapitzlist"/>
        <w:numPr>
          <w:ilvl w:val="0"/>
          <w:numId w:val="106"/>
        </w:numPr>
        <w:spacing w:before="120" w:after="120" w:line="240" w:lineRule="auto"/>
        <w:contextualSpacing w:val="0"/>
        <w:jc w:val="both"/>
        <w:rPr>
          <w:rFonts w:cs="Arial"/>
          <w:sz w:val="24"/>
          <w:szCs w:val="24"/>
        </w:rPr>
      </w:pPr>
      <w:r w:rsidRPr="00A354BB">
        <w:rPr>
          <w:rFonts w:cs="Arial"/>
          <w:sz w:val="24"/>
          <w:szCs w:val="24"/>
        </w:rPr>
        <w:t>zasiłek szkolny;</w:t>
      </w:r>
    </w:p>
    <w:p w14:paraId="674C390D" w14:textId="77777777" w:rsidR="00015CD1" w:rsidRPr="00A354BB" w:rsidRDefault="00015CD1" w:rsidP="0006089F">
      <w:pPr>
        <w:numPr>
          <w:ilvl w:val="0"/>
          <w:numId w:val="105"/>
        </w:numPr>
        <w:tabs>
          <w:tab w:val="left" w:pos="0"/>
          <w:tab w:val="left" w:pos="426"/>
        </w:tabs>
        <w:spacing w:before="120" w:after="120"/>
        <w:jc w:val="both"/>
        <w:rPr>
          <w:rFonts w:cs="Arial"/>
          <w:sz w:val="24"/>
          <w:szCs w:val="24"/>
        </w:rPr>
      </w:pPr>
      <w:r w:rsidRPr="00A354BB">
        <w:rPr>
          <w:rFonts w:cs="Arial"/>
          <w:sz w:val="24"/>
          <w:szCs w:val="24"/>
        </w:rPr>
        <w:t>świadczeniami pomocy materialnej o charakterze motywacyjnym są:</w:t>
      </w:r>
    </w:p>
    <w:p w14:paraId="7235920B" w14:textId="77777777" w:rsidR="00015CD1" w:rsidRPr="00A354BB" w:rsidRDefault="00015CD1" w:rsidP="0006089F">
      <w:pPr>
        <w:pStyle w:val="Akapitzlist"/>
        <w:numPr>
          <w:ilvl w:val="0"/>
          <w:numId w:val="107"/>
        </w:numPr>
        <w:spacing w:before="120" w:after="120" w:line="240" w:lineRule="auto"/>
        <w:contextualSpacing w:val="0"/>
        <w:jc w:val="both"/>
        <w:rPr>
          <w:rFonts w:cs="Arial"/>
          <w:sz w:val="24"/>
          <w:szCs w:val="24"/>
        </w:rPr>
      </w:pPr>
      <w:r w:rsidRPr="00A354BB">
        <w:rPr>
          <w:rFonts w:cs="Arial"/>
          <w:sz w:val="24"/>
          <w:szCs w:val="24"/>
        </w:rPr>
        <w:t>stypendium za wyniki w nauce, za osiągnięcia sportowe,</w:t>
      </w:r>
    </w:p>
    <w:p w14:paraId="0C30A689" w14:textId="77777777" w:rsidR="00015CD1" w:rsidRPr="00A354BB" w:rsidRDefault="00015CD1" w:rsidP="0006089F">
      <w:pPr>
        <w:pStyle w:val="Akapitzlist"/>
        <w:numPr>
          <w:ilvl w:val="0"/>
          <w:numId w:val="107"/>
        </w:numPr>
        <w:spacing w:before="120" w:after="120" w:line="240" w:lineRule="auto"/>
        <w:contextualSpacing w:val="0"/>
        <w:jc w:val="both"/>
        <w:rPr>
          <w:rFonts w:cs="Arial"/>
          <w:sz w:val="24"/>
          <w:szCs w:val="24"/>
        </w:rPr>
      </w:pPr>
      <w:r w:rsidRPr="00A354BB">
        <w:rPr>
          <w:rFonts w:cs="Arial"/>
          <w:sz w:val="24"/>
          <w:szCs w:val="24"/>
        </w:rPr>
        <w:t>stypendium ministra właściwego do spraw oświaty i wychowania.</w:t>
      </w:r>
    </w:p>
    <w:p w14:paraId="41719708"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54BB">
        <w:rPr>
          <w:rFonts w:cs="Arial"/>
          <w:bCs/>
          <w:sz w:val="24"/>
          <w:szCs w:val="24"/>
        </w:rPr>
        <w:t>Uczniowi może być przyznana jednocześnie pomoc materialna o charakterze socjalnym i motywacyjnym.</w:t>
      </w:r>
    </w:p>
    <w:p w14:paraId="3DBBEFC3" w14:textId="77777777" w:rsidR="00015CD1" w:rsidRPr="00A354BB"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bCs/>
          <w:sz w:val="24"/>
          <w:szCs w:val="24"/>
        </w:rPr>
        <w:t>Stypendium</w:t>
      </w:r>
      <w:r w:rsidRPr="00A354BB">
        <w:rPr>
          <w:rFonts w:cs="Arial"/>
          <w:sz w:val="24"/>
          <w:szCs w:val="24"/>
        </w:rPr>
        <w:t xml:space="preserve"> nie przysługuje:</w:t>
      </w:r>
    </w:p>
    <w:p w14:paraId="6DE9EE38" w14:textId="77777777" w:rsidR="00015CD1" w:rsidRPr="00A354BB" w:rsidRDefault="00015CD1" w:rsidP="0006089F">
      <w:pPr>
        <w:numPr>
          <w:ilvl w:val="0"/>
          <w:numId w:val="108"/>
        </w:numPr>
        <w:tabs>
          <w:tab w:val="left" w:pos="0"/>
          <w:tab w:val="left" w:pos="426"/>
        </w:tabs>
        <w:spacing w:before="120" w:after="120"/>
        <w:jc w:val="both"/>
        <w:rPr>
          <w:rFonts w:cs="Arial"/>
          <w:sz w:val="24"/>
          <w:szCs w:val="24"/>
        </w:rPr>
      </w:pPr>
      <w:r w:rsidRPr="00A354BB">
        <w:rPr>
          <w:rFonts w:cs="Arial"/>
          <w:sz w:val="24"/>
          <w:szCs w:val="24"/>
        </w:rPr>
        <w:t>uczniom obowiązkowego wychowania przedszkolnego;</w:t>
      </w:r>
    </w:p>
    <w:p w14:paraId="4264C724" w14:textId="77777777" w:rsidR="00015CD1" w:rsidRPr="00A354BB" w:rsidRDefault="00015CD1" w:rsidP="0006089F">
      <w:pPr>
        <w:numPr>
          <w:ilvl w:val="0"/>
          <w:numId w:val="108"/>
        </w:numPr>
        <w:tabs>
          <w:tab w:val="left" w:pos="0"/>
          <w:tab w:val="num" w:pos="284"/>
          <w:tab w:val="left" w:pos="426"/>
        </w:tabs>
        <w:spacing w:before="120" w:after="120"/>
        <w:jc w:val="both"/>
        <w:rPr>
          <w:rFonts w:cs="Arial"/>
          <w:sz w:val="24"/>
          <w:szCs w:val="24"/>
        </w:rPr>
      </w:pPr>
      <w:r w:rsidRPr="00A354BB">
        <w:rPr>
          <w:rFonts w:cs="Arial"/>
          <w:sz w:val="24"/>
          <w:szCs w:val="24"/>
        </w:rPr>
        <w:t>uczniom, którzy nie zamiesz</w:t>
      </w:r>
      <w:r w:rsidR="00D85A3A" w:rsidRPr="00A354BB">
        <w:rPr>
          <w:rFonts w:cs="Arial"/>
          <w:sz w:val="24"/>
          <w:szCs w:val="24"/>
        </w:rPr>
        <w:t>kują na terenie g</w:t>
      </w:r>
      <w:r w:rsidRPr="00A354BB">
        <w:rPr>
          <w:rFonts w:cs="Arial"/>
          <w:sz w:val="24"/>
          <w:szCs w:val="24"/>
        </w:rPr>
        <w:t>miny Sulechów.</w:t>
      </w:r>
    </w:p>
    <w:p w14:paraId="2F388007" w14:textId="4F78FBDB" w:rsidR="00015CD1" w:rsidRPr="00A354BB" w:rsidRDefault="00D85A3A"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54BB">
        <w:rPr>
          <w:rFonts w:cs="Arial"/>
          <w:sz w:val="24"/>
          <w:szCs w:val="24"/>
        </w:rPr>
        <w:t>S</w:t>
      </w:r>
      <w:r w:rsidR="00015CD1" w:rsidRPr="00A354BB">
        <w:rPr>
          <w:rFonts w:cs="Arial"/>
          <w:sz w:val="24"/>
          <w:szCs w:val="24"/>
        </w:rPr>
        <w:t>zkoła może udzielać stypendium za wyniki w nauce lub za osiągnięcia sportowe zgodnie ze szkolnym regulaminem przyznawania stypendium za wyniki w nauce lub</w:t>
      </w:r>
      <w:r w:rsidR="00FA2E78">
        <w:rPr>
          <w:rFonts w:cs="Arial"/>
          <w:sz w:val="24"/>
          <w:szCs w:val="24"/>
        </w:rPr>
        <w:t> </w:t>
      </w:r>
      <w:r w:rsidR="00015CD1" w:rsidRPr="00A354BB">
        <w:rPr>
          <w:rFonts w:cs="Arial"/>
          <w:sz w:val="24"/>
          <w:szCs w:val="24"/>
        </w:rPr>
        <w:t>za</w:t>
      </w:r>
      <w:r w:rsidR="00FA2E78">
        <w:rPr>
          <w:rFonts w:cs="Arial"/>
          <w:sz w:val="24"/>
          <w:szCs w:val="24"/>
        </w:rPr>
        <w:t> </w:t>
      </w:r>
      <w:r w:rsidR="00015CD1" w:rsidRPr="00A354BB">
        <w:rPr>
          <w:rFonts w:cs="Arial"/>
          <w:sz w:val="24"/>
          <w:szCs w:val="24"/>
        </w:rPr>
        <w:t>osiągnięcia sportowe;</w:t>
      </w:r>
    </w:p>
    <w:p w14:paraId="25945F1E"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Szkoła prowadzi szeroką działalność z zakresu profilaktyki poprzez:</w:t>
      </w:r>
    </w:p>
    <w:p w14:paraId="4811BBD1" w14:textId="6F62DB25"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realizację przyjętych zapisó</w:t>
      </w:r>
      <w:r w:rsidR="00D85A3A" w:rsidRPr="00A354BB">
        <w:rPr>
          <w:rFonts w:cs="Arial"/>
          <w:sz w:val="24"/>
          <w:szCs w:val="24"/>
        </w:rPr>
        <w:t>w w</w:t>
      </w:r>
      <w:r w:rsidRPr="00A354BB">
        <w:rPr>
          <w:rFonts w:cs="Arial"/>
          <w:sz w:val="24"/>
          <w:szCs w:val="24"/>
        </w:rPr>
        <w:t xml:space="preserve"> programie wychowawczo-profilaktycznym; </w:t>
      </w:r>
    </w:p>
    <w:p w14:paraId="6B5F2A6C"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rozpoznawanie i analizowanie indywidualnych potrzeb i problemów uczniów;</w:t>
      </w:r>
    </w:p>
    <w:p w14:paraId="3CEB67D9"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uświadamianie uczniom zagrożeń (agresja, przemoc, cyberprzemoc, uzależnienia) oraz konieczności dbania o własne zdrowie;</w:t>
      </w:r>
    </w:p>
    <w:p w14:paraId="2DFBB7FD"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realizację określonej tematyki na zajęciach z wychowawcą we współpracy z lekarzami i psychologami;</w:t>
      </w:r>
    </w:p>
    <w:p w14:paraId="2CCE3BAE"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działania opiekuńcze wychowawcy klasy, w tym rozpoznawanie relacji między rówieśnikami;</w:t>
      </w:r>
    </w:p>
    <w:p w14:paraId="7ED442B8"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działania pedagoga szkolnego;</w:t>
      </w:r>
    </w:p>
    <w:p w14:paraId="30109C1C"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lastRenderedPageBreak/>
        <w:t>współpr</w:t>
      </w:r>
      <w:r w:rsidR="00D85A3A" w:rsidRPr="00A354BB">
        <w:rPr>
          <w:rFonts w:cs="Arial"/>
          <w:sz w:val="24"/>
          <w:szCs w:val="24"/>
        </w:rPr>
        <w:t>acę z poradnią p</w:t>
      </w:r>
      <w:r w:rsidRPr="00A354BB">
        <w:rPr>
          <w:rFonts w:cs="Arial"/>
          <w:sz w:val="24"/>
          <w:szCs w:val="24"/>
        </w:rPr>
        <w:t>sychologiczno-</w:t>
      </w:r>
      <w:r w:rsidR="00D85A3A" w:rsidRPr="00A354BB">
        <w:rPr>
          <w:rFonts w:cs="Arial"/>
          <w:sz w:val="24"/>
          <w:szCs w:val="24"/>
        </w:rPr>
        <w:t>p</w:t>
      </w:r>
      <w:r w:rsidRPr="00A354BB">
        <w:rPr>
          <w:rFonts w:cs="Arial"/>
          <w:sz w:val="24"/>
          <w:szCs w:val="24"/>
        </w:rPr>
        <w:t>edagogiczną, m.in. organizowanie zajęć integracyjnych, spotkań z psychologami,</w:t>
      </w:r>
    </w:p>
    <w:p w14:paraId="08419D0A"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prowadzenie profilaktyki uzależnień,</w:t>
      </w:r>
    </w:p>
    <w:p w14:paraId="58324B51" w14:textId="77777777" w:rsidR="00015CD1" w:rsidRPr="00A354BB" w:rsidRDefault="00015CD1" w:rsidP="0006089F">
      <w:pPr>
        <w:numPr>
          <w:ilvl w:val="0"/>
          <w:numId w:val="109"/>
        </w:numPr>
        <w:tabs>
          <w:tab w:val="left" w:pos="0"/>
          <w:tab w:val="left" w:pos="426"/>
        </w:tabs>
        <w:spacing w:before="120" w:after="120"/>
        <w:jc w:val="both"/>
        <w:rPr>
          <w:rFonts w:cs="Arial"/>
          <w:sz w:val="24"/>
          <w:szCs w:val="24"/>
        </w:rPr>
      </w:pPr>
      <w:r w:rsidRPr="00A354BB">
        <w:rPr>
          <w:rFonts w:cs="Arial"/>
          <w:sz w:val="24"/>
          <w:szCs w:val="24"/>
        </w:rPr>
        <w:t>promocję zdrowia, zasad poprawnego żywienia;</w:t>
      </w:r>
    </w:p>
    <w:p w14:paraId="1C805598"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Szkoła wspiera wszystkie akcje charytatywne, które zostały podjęte z inicjatywy samorządu</w:t>
      </w:r>
      <w:r w:rsidR="00D85A3A" w:rsidRPr="00A354BB">
        <w:rPr>
          <w:rFonts w:cs="Arial"/>
          <w:sz w:val="24"/>
          <w:szCs w:val="24"/>
        </w:rPr>
        <w:t xml:space="preserve"> u</w:t>
      </w:r>
      <w:r w:rsidRPr="00A354BB">
        <w:rPr>
          <w:rFonts w:cs="Arial"/>
          <w:sz w:val="24"/>
          <w:szCs w:val="24"/>
        </w:rPr>
        <w:t>czniowskiego lub rea</w:t>
      </w:r>
      <w:r w:rsidR="00D85A3A" w:rsidRPr="00A354BB">
        <w:rPr>
          <w:rFonts w:cs="Arial"/>
          <w:sz w:val="24"/>
          <w:szCs w:val="24"/>
        </w:rPr>
        <w:t>lizowane w ramach szkolnego klubu w</w:t>
      </w:r>
      <w:r w:rsidRPr="00A354BB">
        <w:rPr>
          <w:rFonts w:cs="Arial"/>
          <w:sz w:val="24"/>
          <w:szCs w:val="24"/>
        </w:rPr>
        <w:t>olontariatu.</w:t>
      </w:r>
    </w:p>
    <w:p w14:paraId="026062A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Każdy uczeń ma prawo skorzystać z dobrowolnego grupowego ubezpieczenia od następstw nieszczęśliwych wypadków.</w:t>
      </w:r>
    </w:p>
    <w:p w14:paraId="46B5E14F"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Szkoła pomaga uczniom w zawieraniu umów na początku każdego roku szkolnego, przedstawiając możliwość ubezpieczenia zbior</w:t>
      </w:r>
      <w:r w:rsidR="00D85A3A" w:rsidRPr="00A354BB">
        <w:rPr>
          <w:rFonts w:cs="Arial"/>
          <w:sz w:val="24"/>
          <w:szCs w:val="24"/>
        </w:rPr>
        <w:t>owego w jednym, wybranym przez r</w:t>
      </w:r>
      <w:r w:rsidRPr="00A354BB">
        <w:rPr>
          <w:rFonts w:cs="Arial"/>
          <w:sz w:val="24"/>
          <w:szCs w:val="24"/>
        </w:rPr>
        <w:t xml:space="preserve">adę </w:t>
      </w:r>
      <w:r w:rsidR="00D85A3A" w:rsidRPr="00A354BB">
        <w:rPr>
          <w:rFonts w:cs="Arial"/>
          <w:sz w:val="24"/>
          <w:szCs w:val="24"/>
        </w:rPr>
        <w:t>r</w:t>
      </w:r>
      <w:r w:rsidRPr="00A354BB">
        <w:rPr>
          <w:rFonts w:cs="Arial"/>
          <w:sz w:val="24"/>
          <w:szCs w:val="24"/>
        </w:rPr>
        <w:t>odziców, towarzystwie ubezpieczeniowym.</w:t>
      </w:r>
    </w:p>
    <w:p w14:paraId="4A916D77"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Obowiązkiem wszystkich uczniów i nauczycieli szkoły jest posiadanie ubezpieczenia od następstw od nieszczęśliwych wypadków i kosztów leczenia podczas wyjazdów zagranicznych.</w:t>
      </w:r>
    </w:p>
    <w:p w14:paraId="48214FF0" w14:textId="77777777" w:rsidR="00015CD1" w:rsidRPr="00A354BB" w:rsidRDefault="00015CD1" w:rsidP="00015CD1">
      <w:pPr>
        <w:pStyle w:val="Tytu"/>
        <w:spacing w:before="120" w:after="120"/>
        <w:ind w:firstLine="0"/>
        <w:rPr>
          <w:rFonts w:ascii="Calibri" w:hAnsi="Calibri" w:cs="Arial"/>
          <w:szCs w:val="24"/>
        </w:rPr>
      </w:pPr>
    </w:p>
    <w:p w14:paraId="41047EA2" w14:textId="77777777" w:rsidR="00015CD1" w:rsidRPr="00A354BB" w:rsidRDefault="00015CD1" w:rsidP="00015CD1">
      <w:pPr>
        <w:pStyle w:val="Nagwek2"/>
        <w:spacing w:before="0" w:after="0" w:line="240" w:lineRule="auto"/>
        <w:rPr>
          <w:b/>
        </w:rPr>
      </w:pPr>
      <w:bookmarkStart w:id="77" w:name="_Toc361441266"/>
      <w:bookmarkStart w:id="78" w:name="_Toc498886110"/>
      <w:bookmarkStart w:id="79" w:name="_Toc150275908"/>
      <w:r w:rsidRPr="00A354BB">
        <w:rPr>
          <w:b/>
        </w:rPr>
        <w:t>DZIAŁ I</w:t>
      </w:r>
      <w:bookmarkEnd w:id="77"/>
      <w:r w:rsidRPr="00A354BB">
        <w:rPr>
          <w:b/>
        </w:rPr>
        <w:t>V</w:t>
      </w:r>
      <w:r w:rsidRPr="00A354BB">
        <w:rPr>
          <w:b/>
        </w:rPr>
        <w:br/>
        <w:t>Organy szkoły i ich kompetencje</w:t>
      </w:r>
      <w:bookmarkEnd w:id="78"/>
      <w:bookmarkEnd w:id="79"/>
      <w:r w:rsidRPr="00A354BB">
        <w:rPr>
          <w:b/>
        </w:rPr>
        <w:t xml:space="preserve">  </w:t>
      </w:r>
    </w:p>
    <w:p w14:paraId="647ADB8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Organami szkoły są:</w:t>
      </w:r>
    </w:p>
    <w:p w14:paraId="5844993E" w14:textId="6FBEE511" w:rsidR="00015CD1" w:rsidRPr="00A354BB" w:rsidRDefault="00015CD1" w:rsidP="0006089F">
      <w:pPr>
        <w:numPr>
          <w:ilvl w:val="0"/>
          <w:numId w:val="110"/>
        </w:numPr>
        <w:tabs>
          <w:tab w:val="left" w:pos="0"/>
          <w:tab w:val="left" w:pos="426"/>
        </w:tabs>
        <w:spacing w:before="120" w:after="120"/>
        <w:jc w:val="both"/>
        <w:rPr>
          <w:rFonts w:cs="Arial"/>
          <w:sz w:val="24"/>
          <w:szCs w:val="24"/>
        </w:rPr>
      </w:pPr>
      <w:r w:rsidRPr="00A354BB">
        <w:rPr>
          <w:rFonts w:cs="Arial"/>
          <w:sz w:val="24"/>
          <w:szCs w:val="24"/>
        </w:rPr>
        <w:t xml:space="preserve">dyrektor szkoły – </w:t>
      </w:r>
      <w:r w:rsidR="00D85A3A" w:rsidRPr="00A354BB">
        <w:rPr>
          <w:rFonts w:cs="Arial"/>
          <w:sz w:val="24"/>
          <w:szCs w:val="24"/>
        </w:rPr>
        <w:t>D</w:t>
      </w:r>
      <w:r w:rsidRPr="00A354BB">
        <w:rPr>
          <w:rFonts w:cs="Arial"/>
          <w:sz w:val="24"/>
          <w:szCs w:val="24"/>
        </w:rPr>
        <w:t xml:space="preserve">yrektor Szkoły Podstawowej </w:t>
      </w:r>
      <w:r w:rsidR="00D85A3A" w:rsidRPr="00A354BB">
        <w:rPr>
          <w:rFonts w:cs="Arial"/>
          <w:sz w:val="24"/>
          <w:szCs w:val="24"/>
        </w:rPr>
        <w:t xml:space="preserve">im. </w:t>
      </w:r>
      <w:r w:rsidR="00D051A2" w:rsidRPr="00A354BB">
        <w:rPr>
          <w:rFonts w:cs="Arial"/>
          <w:sz w:val="24"/>
          <w:szCs w:val="24"/>
        </w:rPr>
        <w:t>M</w:t>
      </w:r>
      <w:r w:rsidR="00A27358" w:rsidRPr="00A354BB">
        <w:rPr>
          <w:rFonts w:cs="Arial"/>
          <w:sz w:val="24"/>
          <w:szCs w:val="24"/>
        </w:rPr>
        <w:t>elchiora</w:t>
      </w:r>
      <w:r w:rsidR="00D051A2" w:rsidRPr="00A354BB">
        <w:rPr>
          <w:rFonts w:cs="Arial"/>
          <w:sz w:val="24"/>
          <w:szCs w:val="24"/>
        </w:rPr>
        <w:t xml:space="preserve"> Wańkowicza</w:t>
      </w:r>
      <w:r w:rsidR="00D85A3A" w:rsidRPr="00A354BB">
        <w:rPr>
          <w:rFonts w:cs="Arial"/>
          <w:sz w:val="24"/>
          <w:szCs w:val="24"/>
        </w:rPr>
        <w:t xml:space="preserve"> </w:t>
      </w:r>
      <w:r w:rsidRPr="00A354BB">
        <w:rPr>
          <w:rFonts w:cs="Arial"/>
          <w:sz w:val="24"/>
          <w:szCs w:val="24"/>
        </w:rPr>
        <w:t>w Cigacicach;</w:t>
      </w:r>
    </w:p>
    <w:p w14:paraId="5AB7B923" w14:textId="77777777" w:rsidR="00015CD1" w:rsidRPr="00A354BB" w:rsidRDefault="00015CD1" w:rsidP="0006089F">
      <w:pPr>
        <w:numPr>
          <w:ilvl w:val="0"/>
          <w:numId w:val="110"/>
        </w:numPr>
        <w:tabs>
          <w:tab w:val="left" w:pos="0"/>
          <w:tab w:val="left" w:pos="426"/>
        </w:tabs>
        <w:spacing w:before="120" w:after="120"/>
        <w:jc w:val="both"/>
        <w:rPr>
          <w:rFonts w:cs="Arial"/>
          <w:sz w:val="24"/>
          <w:szCs w:val="24"/>
        </w:rPr>
      </w:pPr>
      <w:r w:rsidRPr="00A354BB">
        <w:rPr>
          <w:rFonts w:cs="Arial"/>
          <w:sz w:val="24"/>
          <w:szCs w:val="24"/>
        </w:rPr>
        <w:t>rada pedagogiczna;</w:t>
      </w:r>
    </w:p>
    <w:p w14:paraId="554656D8" w14:textId="77777777" w:rsidR="00015CD1" w:rsidRPr="00A354BB" w:rsidRDefault="00015CD1" w:rsidP="0006089F">
      <w:pPr>
        <w:numPr>
          <w:ilvl w:val="0"/>
          <w:numId w:val="110"/>
        </w:numPr>
        <w:tabs>
          <w:tab w:val="left" w:pos="0"/>
          <w:tab w:val="left" w:pos="426"/>
        </w:tabs>
        <w:spacing w:before="120" w:after="120"/>
        <w:jc w:val="both"/>
        <w:rPr>
          <w:rFonts w:cs="Arial"/>
          <w:sz w:val="24"/>
          <w:szCs w:val="24"/>
        </w:rPr>
      </w:pPr>
      <w:r w:rsidRPr="00A354BB">
        <w:rPr>
          <w:rFonts w:cs="Arial"/>
          <w:sz w:val="24"/>
          <w:szCs w:val="24"/>
        </w:rPr>
        <w:t>rada rodziców;</w:t>
      </w:r>
    </w:p>
    <w:p w14:paraId="067E823A" w14:textId="77777777" w:rsidR="00015CD1" w:rsidRPr="00A354BB" w:rsidRDefault="00015CD1" w:rsidP="0006089F">
      <w:pPr>
        <w:numPr>
          <w:ilvl w:val="0"/>
          <w:numId w:val="110"/>
        </w:numPr>
        <w:tabs>
          <w:tab w:val="left" w:pos="0"/>
          <w:tab w:val="left" w:pos="426"/>
        </w:tabs>
        <w:spacing w:before="120" w:after="120"/>
        <w:jc w:val="both"/>
        <w:rPr>
          <w:rFonts w:cs="Arial"/>
          <w:sz w:val="24"/>
          <w:szCs w:val="24"/>
        </w:rPr>
      </w:pPr>
      <w:r w:rsidRPr="00A354BB">
        <w:rPr>
          <w:rFonts w:cs="Arial"/>
          <w:sz w:val="24"/>
          <w:szCs w:val="24"/>
        </w:rPr>
        <w:t>samorząd uczniowski.</w:t>
      </w:r>
    </w:p>
    <w:p w14:paraId="3E5691CF" w14:textId="048977DF"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Każdy z wymienionych organów działa zgodnie z ustawą – Prawo oświatowe i</w:t>
      </w:r>
      <w:r w:rsidR="00FA2E78">
        <w:rPr>
          <w:rFonts w:cs="Arial"/>
          <w:sz w:val="24"/>
          <w:szCs w:val="24"/>
        </w:rPr>
        <w:t> </w:t>
      </w:r>
      <w:r w:rsidRPr="00A354BB">
        <w:rPr>
          <w:rFonts w:cs="Arial"/>
          <w:sz w:val="24"/>
          <w:szCs w:val="24"/>
        </w:rPr>
        <w:t>ustawą o systemie oświaty. Organy kolegialne funkcjonują według odrębnych regulaminów, uchwalonych przez te organy. Regulaminy te nie mogą być sprzeczne ze statutem szkoły.</w:t>
      </w:r>
    </w:p>
    <w:p w14:paraId="1A248885" w14:textId="77777777" w:rsidR="00015CD1" w:rsidRPr="00A354BB" w:rsidRDefault="00015CD1" w:rsidP="00015CD1">
      <w:pPr>
        <w:pStyle w:val="Nagwek3"/>
        <w:spacing w:line="240" w:lineRule="auto"/>
        <w:rPr>
          <w:b/>
          <w:sz w:val="24"/>
          <w:szCs w:val="24"/>
        </w:rPr>
      </w:pPr>
      <w:bookmarkStart w:id="80" w:name="_Toc498886111"/>
      <w:bookmarkStart w:id="81" w:name="_Toc150275909"/>
      <w:r w:rsidRPr="00A354BB">
        <w:rPr>
          <w:b/>
          <w:sz w:val="24"/>
          <w:szCs w:val="24"/>
        </w:rPr>
        <w:t>Rozdział  1</w:t>
      </w:r>
      <w:r w:rsidRPr="00A354BB">
        <w:rPr>
          <w:b/>
          <w:sz w:val="24"/>
          <w:szCs w:val="24"/>
        </w:rPr>
        <w:br/>
        <w:t>Dyrektor szkoły</w:t>
      </w:r>
      <w:bookmarkEnd w:id="80"/>
      <w:bookmarkEnd w:id="81"/>
    </w:p>
    <w:p w14:paraId="06961363"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Dyrektor szkoły:</w:t>
      </w:r>
    </w:p>
    <w:p w14:paraId="467271DD" w14:textId="77777777" w:rsidR="00015CD1" w:rsidRPr="00A354BB" w:rsidRDefault="00015CD1" w:rsidP="0006089F">
      <w:pPr>
        <w:numPr>
          <w:ilvl w:val="0"/>
          <w:numId w:val="113"/>
        </w:numPr>
        <w:tabs>
          <w:tab w:val="left" w:pos="0"/>
          <w:tab w:val="left" w:pos="426"/>
        </w:tabs>
        <w:spacing w:before="120" w:after="120"/>
        <w:jc w:val="both"/>
        <w:rPr>
          <w:rFonts w:cs="Arial"/>
          <w:sz w:val="24"/>
          <w:szCs w:val="24"/>
        </w:rPr>
      </w:pPr>
      <w:r w:rsidRPr="00A354BB">
        <w:rPr>
          <w:rFonts w:cs="Arial"/>
          <w:sz w:val="24"/>
          <w:szCs w:val="24"/>
        </w:rPr>
        <w:t xml:space="preserve">kieruje szkołą  jako jednostką samorządu terytorialnego; </w:t>
      </w:r>
    </w:p>
    <w:p w14:paraId="2F870E44" w14:textId="77777777" w:rsidR="00015CD1" w:rsidRPr="00A354BB" w:rsidRDefault="00015CD1" w:rsidP="0006089F">
      <w:pPr>
        <w:numPr>
          <w:ilvl w:val="0"/>
          <w:numId w:val="113"/>
        </w:numPr>
        <w:tabs>
          <w:tab w:val="left" w:pos="0"/>
          <w:tab w:val="left" w:pos="426"/>
        </w:tabs>
        <w:spacing w:before="120" w:after="120"/>
        <w:jc w:val="both"/>
        <w:rPr>
          <w:rFonts w:cs="Arial"/>
          <w:sz w:val="24"/>
          <w:szCs w:val="24"/>
        </w:rPr>
      </w:pPr>
      <w:r w:rsidRPr="00A354BB">
        <w:rPr>
          <w:rFonts w:cs="Arial"/>
          <w:sz w:val="24"/>
          <w:szCs w:val="24"/>
        </w:rPr>
        <w:t>jest osobą działającą w imieniu pracodawcy;</w:t>
      </w:r>
    </w:p>
    <w:p w14:paraId="6B3B1E84" w14:textId="77777777" w:rsidR="00015CD1" w:rsidRPr="00A354BB" w:rsidRDefault="00015CD1" w:rsidP="0006089F">
      <w:pPr>
        <w:numPr>
          <w:ilvl w:val="0"/>
          <w:numId w:val="113"/>
        </w:numPr>
        <w:tabs>
          <w:tab w:val="left" w:pos="0"/>
          <w:tab w:val="left" w:pos="426"/>
        </w:tabs>
        <w:spacing w:before="120" w:after="120"/>
        <w:jc w:val="both"/>
        <w:rPr>
          <w:rFonts w:cs="Arial"/>
          <w:sz w:val="24"/>
          <w:szCs w:val="24"/>
        </w:rPr>
      </w:pPr>
      <w:r w:rsidRPr="00A354BB">
        <w:rPr>
          <w:rFonts w:cs="Arial"/>
          <w:sz w:val="24"/>
          <w:szCs w:val="24"/>
        </w:rPr>
        <w:t>jest przewodniczącym rady pedagogicznej;</w:t>
      </w:r>
    </w:p>
    <w:p w14:paraId="560EA9A9" w14:textId="28C8519F" w:rsidR="00015CD1" w:rsidRPr="00A354BB" w:rsidRDefault="00015CD1" w:rsidP="0006089F">
      <w:pPr>
        <w:numPr>
          <w:ilvl w:val="0"/>
          <w:numId w:val="113"/>
        </w:numPr>
        <w:tabs>
          <w:tab w:val="left" w:pos="0"/>
          <w:tab w:val="left" w:pos="426"/>
        </w:tabs>
        <w:spacing w:before="120" w:after="120"/>
        <w:jc w:val="both"/>
        <w:rPr>
          <w:rFonts w:cs="Arial"/>
          <w:sz w:val="24"/>
          <w:szCs w:val="24"/>
        </w:rPr>
      </w:pPr>
      <w:r w:rsidRPr="00A354BB">
        <w:rPr>
          <w:rFonts w:cs="Arial"/>
          <w:sz w:val="24"/>
          <w:szCs w:val="24"/>
        </w:rPr>
        <w:t>wykonuje zadania administracji publicznej  w zakresie określonym ustawą</w:t>
      </w:r>
      <w:r w:rsidR="00FA2E78">
        <w:rPr>
          <w:rFonts w:cs="Arial"/>
          <w:sz w:val="24"/>
          <w:szCs w:val="24"/>
        </w:rPr>
        <w:t>.</w:t>
      </w:r>
      <w:r w:rsidRPr="00A354BB">
        <w:rPr>
          <w:rFonts w:cs="Arial"/>
          <w:sz w:val="24"/>
          <w:szCs w:val="24"/>
        </w:rPr>
        <w:t xml:space="preserve"> </w:t>
      </w:r>
    </w:p>
    <w:p w14:paraId="0B8F8E0B" w14:textId="77777777" w:rsidR="00015CD1" w:rsidRPr="00A354BB" w:rsidRDefault="00015CD1" w:rsidP="0006089F">
      <w:pPr>
        <w:pStyle w:val="Akapitzlist"/>
        <w:numPr>
          <w:ilvl w:val="0"/>
          <w:numId w:val="111"/>
        </w:numPr>
        <w:tabs>
          <w:tab w:val="left" w:pos="0"/>
          <w:tab w:val="num" w:pos="426"/>
        </w:tabs>
        <w:spacing w:before="120" w:after="120" w:line="240" w:lineRule="auto"/>
        <w:contextualSpacing w:val="0"/>
        <w:jc w:val="both"/>
        <w:rPr>
          <w:rFonts w:cs="Arial"/>
          <w:sz w:val="24"/>
          <w:szCs w:val="24"/>
        </w:rPr>
      </w:pPr>
      <w:r w:rsidRPr="00A354BB">
        <w:rPr>
          <w:rFonts w:cs="Arial"/>
          <w:sz w:val="24"/>
          <w:szCs w:val="24"/>
        </w:rPr>
        <w:t>Ogólny zakres kompetencji, zadań i obowiązków dyrektora szkoły określa ustawa                   prawo oświatowe i inne przepisy szczegółowe.</w:t>
      </w:r>
    </w:p>
    <w:p w14:paraId="1D48E0B7" w14:textId="760E5300"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Dyrektor szkoły</w:t>
      </w:r>
      <w:r w:rsidR="00D85A3A" w:rsidRPr="00A354BB">
        <w:rPr>
          <w:rFonts w:cs="Arial"/>
          <w:sz w:val="24"/>
          <w:szCs w:val="24"/>
        </w:rPr>
        <w:t xml:space="preserve"> kieruje bieżącą działalnością </w:t>
      </w:r>
      <w:r w:rsidR="002569E2" w:rsidRPr="00A354BB">
        <w:rPr>
          <w:rFonts w:cs="Arial"/>
          <w:sz w:val="24"/>
          <w:szCs w:val="24"/>
        </w:rPr>
        <w:t xml:space="preserve">szkoły, reprezentuje ją </w:t>
      </w:r>
      <w:r w:rsidRPr="00A354BB">
        <w:rPr>
          <w:rFonts w:cs="Arial"/>
          <w:sz w:val="24"/>
          <w:szCs w:val="24"/>
        </w:rPr>
        <w:t>na</w:t>
      </w:r>
      <w:r w:rsidR="00FA2E78">
        <w:rPr>
          <w:rFonts w:cs="Arial"/>
          <w:sz w:val="24"/>
          <w:szCs w:val="24"/>
        </w:rPr>
        <w:t> </w:t>
      </w:r>
      <w:r w:rsidRPr="00A354BB">
        <w:rPr>
          <w:rFonts w:cs="Arial"/>
          <w:sz w:val="24"/>
          <w:szCs w:val="24"/>
        </w:rPr>
        <w:t>zewnątrz. Jest bezpośrednim przełożonym wszystkich pracowników zatrudnionych w</w:t>
      </w:r>
      <w:r w:rsidR="00FA2E78">
        <w:rPr>
          <w:rFonts w:cs="Arial"/>
          <w:sz w:val="24"/>
          <w:szCs w:val="24"/>
        </w:rPr>
        <w:t> </w:t>
      </w:r>
      <w:r w:rsidRPr="00A354BB">
        <w:rPr>
          <w:rFonts w:cs="Arial"/>
          <w:sz w:val="24"/>
          <w:szCs w:val="24"/>
        </w:rPr>
        <w:t xml:space="preserve">szkole. </w:t>
      </w:r>
    </w:p>
    <w:p w14:paraId="0FE1801C" w14:textId="77777777" w:rsidR="00015CD1" w:rsidRPr="00A354BB"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354BB">
        <w:rPr>
          <w:rFonts w:cs="Arial"/>
          <w:sz w:val="24"/>
          <w:szCs w:val="24"/>
        </w:rPr>
        <w:t>Jest przewodniczącym rady pedagogicznej.</w:t>
      </w:r>
    </w:p>
    <w:p w14:paraId="58FC6B6A" w14:textId="66FD35DD" w:rsidR="00015CD1" w:rsidRPr="00A354BB"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Ki</w:t>
      </w:r>
      <w:r w:rsidRPr="00A354BB">
        <w:rPr>
          <w:rFonts w:cs="Arial"/>
          <w:noProof/>
          <w:sz w:val="24"/>
          <w:szCs w:val="24"/>
        </w:rPr>
        <w:t>eru</w:t>
      </w:r>
      <w:r w:rsidRPr="00A354BB">
        <w:rPr>
          <w:rFonts w:cs="Arial"/>
          <w:sz w:val="24"/>
          <w:szCs w:val="24"/>
        </w:rPr>
        <w:t>je działalnością dydaktyczną ,</w:t>
      </w:r>
      <w:r w:rsidR="00B53CE9" w:rsidRPr="00A354BB">
        <w:rPr>
          <w:rFonts w:cs="Arial"/>
          <w:sz w:val="24"/>
          <w:szCs w:val="24"/>
        </w:rPr>
        <w:t xml:space="preserve"> wychowawczą i opiekuńczą</w:t>
      </w:r>
      <w:r w:rsidR="00D85A3A" w:rsidRPr="00A354BB">
        <w:rPr>
          <w:rFonts w:cs="Arial"/>
          <w:sz w:val="24"/>
          <w:szCs w:val="24"/>
        </w:rPr>
        <w:t>, a w</w:t>
      </w:r>
      <w:r w:rsidRPr="00A354BB">
        <w:rPr>
          <w:rFonts w:cs="Arial"/>
          <w:sz w:val="24"/>
          <w:szCs w:val="24"/>
        </w:rPr>
        <w:t xml:space="preserve"> szczególności:</w:t>
      </w:r>
    </w:p>
    <w:p w14:paraId="66B1B904"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kształtuje twórczą atmosferę pracy, stwarza warunki sprzyjające podnoszeniu jej jakości pracy;</w:t>
      </w:r>
    </w:p>
    <w:p w14:paraId="4B13C3CA"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przewodniczy radzie pedagogicznej, przygotowuje i prowadzi posiedzenia rady oraz jest odpowiedzialny za zawiadomienie wszystkich jej członków o terminie i porządku zebrania zgodnie z regulaminem rady pedagogicznej;</w:t>
      </w:r>
    </w:p>
    <w:p w14:paraId="504B0774"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realizuje uchwały rady pedagogicznej podjęte w ramach jej kompetencji stanowiących; </w:t>
      </w:r>
    </w:p>
    <w:p w14:paraId="6969DCA2"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wstrzymuje wykonanie uchwał rady pedagogicznej niezgodnych z prawem i zawiadamia o tym organ prowadzący i nadzorujący</w:t>
      </w:r>
      <w:r w:rsidR="00B24DA0" w:rsidRPr="00A354BB">
        <w:rPr>
          <w:rFonts w:cs="Arial"/>
          <w:sz w:val="24"/>
          <w:szCs w:val="24"/>
        </w:rPr>
        <w:t>;</w:t>
      </w:r>
    </w:p>
    <w:p w14:paraId="1D42177C"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powołuje szkolną komisję rekrutacyjno-kwalifikacyjną;</w:t>
      </w:r>
    </w:p>
    <w:p w14:paraId="0B8BA15A"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opracowuje plan nauczania na cykl edukacyjny dla poszczególnych oddziałów w szkole;</w:t>
      </w:r>
    </w:p>
    <w:p w14:paraId="06B9C11B"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sprawuje nadzór pedagogiczny zgodnie z odrębnymi przepisami;</w:t>
      </w:r>
    </w:p>
    <w:p w14:paraId="1F31E042"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przedkłada radzie pedagogicznej nie rzadziej niż dwa razy w ciągu roku ogólne wnioski wynikające z nadzoru pedagogicznego oraz informacje o działalności szkoły;</w:t>
      </w:r>
    </w:p>
    <w:p w14:paraId="57750756"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dba o autorytet członków rady pedagogicznej, ochronę praw i godności nauczyciela;</w:t>
      </w:r>
    </w:p>
    <w:p w14:paraId="3FA75365"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podaje do publicznej wiadomości do końca zajęć dydaktycznych szkolny zestaw podręczników, który będzie obowiązywał w szkole podstawowej od początku następnego roku szkolnego;</w:t>
      </w:r>
    </w:p>
    <w:p w14:paraId="11372BC7" w14:textId="5C9EDE62"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ustala w przypadku braku zgody wśród nauczycieli uczących danej edukacji w szkole,  po</w:t>
      </w:r>
      <w:r w:rsidR="00FA2E78">
        <w:rPr>
          <w:rFonts w:cs="Arial"/>
          <w:sz w:val="24"/>
          <w:szCs w:val="24"/>
        </w:rPr>
        <w:t> </w:t>
      </w:r>
      <w:r w:rsidRPr="00A354BB">
        <w:rPr>
          <w:rFonts w:cs="Arial"/>
          <w:sz w:val="24"/>
          <w:szCs w:val="24"/>
        </w:rPr>
        <w:t>zasięgnięciu opinii rady rodziców</w:t>
      </w:r>
      <w:r w:rsidR="00D85A3A" w:rsidRPr="00A354BB">
        <w:rPr>
          <w:rFonts w:cs="Arial"/>
          <w:sz w:val="24"/>
          <w:szCs w:val="24"/>
        </w:rPr>
        <w:t>,</w:t>
      </w:r>
      <w:r w:rsidRPr="00A354BB">
        <w:rPr>
          <w:rFonts w:cs="Arial"/>
          <w:sz w:val="24"/>
          <w:szCs w:val="24"/>
        </w:rPr>
        <w:t xml:space="preserve"> jeden podręcznik do przedmiotu</w:t>
      </w:r>
      <w:r w:rsidR="00FA2E78">
        <w:rPr>
          <w:rFonts w:cs="Arial"/>
          <w:sz w:val="24"/>
          <w:szCs w:val="24"/>
        </w:rPr>
        <w:t>,</w:t>
      </w:r>
      <w:r w:rsidRPr="00A354BB">
        <w:rPr>
          <w:rFonts w:cs="Arial"/>
          <w:sz w:val="24"/>
          <w:szCs w:val="24"/>
        </w:rPr>
        <w:t xml:space="preserve"> który będzie obowiązywał wszystkich nauczycieli w cyklu kształcenia;</w:t>
      </w:r>
    </w:p>
    <w:p w14:paraId="0C971BDB"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dokonuje zakupu podręczników, materiałów edukacyjnych i materiałów ćwiczeniowych </w:t>
      </w:r>
      <w:r w:rsidRPr="00A354BB">
        <w:rPr>
          <w:rFonts w:cs="Arial"/>
          <w:sz w:val="24"/>
          <w:szCs w:val="24"/>
        </w:rPr>
        <w:br/>
        <w:t>w ramach dotacji celowej właściwego ministerstwa;</w:t>
      </w:r>
    </w:p>
    <w:p w14:paraId="1C145AA1"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opracowuje zasady gospodarowania podręcznikami i materiałami edukacyjnymi zakupionymi z dotacji celowej;</w:t>
      </w:r>
    </w:p>
    <w:p w14:paraId="53E5A38F" w14:textId="55C64D90"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współpracuje z radą pedagogiczną, radą rodziców szkoły, szkolnym klubem wolontariat</w:t>
      </w:r>
      <w:r w:rsidR="00D85A3A" w:rsidRPr="00A354BB">
        <w:rPr>
          <w:rFonts w:cs="Arial"/>
          <w:sz w:val="24"/>
          <w:szCs w:val="24"/>
        </w:rPr>
        <w:t>u i samorządem uczniowskim</w:t>
      </w:r>
      <w:r w:rsidRPr="00A354BB">
        <w:rPr>
          <w:rFonts w:cs="Arial"/>
          <w:sz w:val="24"/>
          <w:szCs w:val="24"/>
        </w:rPr>
        <w:t>;</w:t>
      </w:r>
    </w:p>
    <w:p w14:paraId="2BC09352"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stwarza warunki do działania w szkole: wolontariuszy, stowarzyszeń i innych organizacji,  których celem statutowym jest działalność wychowawcza lub rozszerzanie i wzbogacanie form działalności dydaktycznej, wychowawczej, opiekuńczej i innowacyjnej szkoły;</w:t>
      </w:r>
    </w:p>
    <w:p w14:paraId="15E0799F" w14:textId="445781A5"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udziela na wniosek rodziców (prawnych opiekunów), po spełnieniu ustawowych wymogów zezwoleń na spełnianie obowiązku nauki, obowiązku szkolnego poza szkołą lub</w:t>
      </w:r>
      <w:r w:rsidR="00FA2E78">
        <w:rPr>
          <w:rFonts w:cs="Arial"/>
          <w:sz w:val="24"/>
          <w:szCs w:val="24"/>
        </w:rPr>
        <w:t> </w:t>
      </w:r>
      <w:r w:rsidRPr="00A354BB">
        <w:rPr>
          <w:rFonts w:cs="Arial"/>
          <w:sz w:val="24"/>
          <w:szCs w:val="24"/>
        </w:rPr>
        <w:t>w formie indywidualnego nauczania;</w:t>
      </w:r>
    </w:p>
    <w:p w14:paraId="5FA69184"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organizuje pomoc </w:t>
      </w:r>
      <w:proofErr w:type="spellStart"/>
      <w:r w:rsidRPr="00A354BB">
        <w:rPr>
          <w:rFonts w:cs="Arial"/>
          <w:sz w:val="24"/>
          <w:szCs w:val="24"/>
        </w:rPr>
        <w:t>psychologiczno</w:t>
      </w:r>
      <w:proofErr w:type="spellEnd"/>
      <w:r w:rsidRPr="00A354BB">
        <w:rPr>
          <w:rFonts w:cs="Arial"/>
          <w:sz w:val="24"/>
          <w:szCs w:val="24"/>
        </w:rPr>
        <w:t xml:space="preserve"> - pedagogiczną w formach i na zasadach określonych przepisami prawa i w statucie szkoły;</w:t>
      </w:r>
    </w:p>
    <w:p w14:paraId="14295D1B"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organizuje wspomaganie szkoły w zakresie pomocy psychologiczno-pedagogicznej, polegające na planowaniu i przeprowadzaniu działań mających na celu poprawę jakości udzielanej pomocy </w:t>
      </w:r>
      <w:proofErr w:type="spellStart"/>
      <w:r w:rsidR="00015CD1" w:rsidRPr="00A354BB">
        <w:rPr>
          <w:rFonts w:cs="Arial"/>
          <w:sz w:val="24"/>
          <w:szCs w:val="24"/>
        </w:rPr>
        <w:t>pp</w:t>
      </w:r>
      <w:proofErr w:type="spellEnd"/>
      <w:r w:rsidR="00015CD1" w:rsidRPr="00A354BB">
        <w:rPr>
          <w:rFonts w:cs="Arial"/>
          <w:sz w:val="24"/>
          <w:szCs w:val="24"/>
        </w:rPr>
        <w:t>;</w:t>
      </w:r>
    </w:p>
    <w:p w14:paraId="11E59AB8"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w porozumieniu z organem prowadzącym organizuje uczniom  nauczanie indywidualne;</w:t>
      </w:r>
    </w:p>
    <w:p w14:paraId="306D4A61" w14:textId="0B69B34B"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kontroluje spełnianie obowiązku szkolnego przez zamieszkałe w obwodzie szkoły dzieci. W przypadku niespełnienia obowiązku szkolnego tj. opuszczenie co najmniej 50 % zajęć </w:t>
      </w:r>
      <w:r w:rsidR="00015CD1" w:rsidRPr="00A354BB">
        <w:rPr>
          <w:rFonts w:cs="Arial"/>
          <w:sz w:val="24"/>
          <w:szCs w:val="24"/>
        </w:rPr>
        <w:lastRenderedPageBreak/>
        <w:t>w miesiącu, dyrektor wszczyna postępowanie egzekucyjne w trybie przepisów o</w:t>
      </w:r>
      <w:r w:rsidR="00FA2E78">
        <w:rPr>
          <w:rFonts w:cs="Arial"/>
          <w:sz w:val="24"/>
          <w:szCs w:val="24"/>
        </w:rPr>
        <w:t> </w:t>
      </w:r>
      <w:r w:rsidR="00015CD1" w:rsidRPr="00A354BB">
        <w:rPr>
          <w:rFonts w:cs="Arial"/>
          <w:sz w:val="24"/>
          <w:szCs w:val="24"/>
        </w:rPr>
        <w:t>postępowaniu egzekucyjnym w administracji;</w:t>
      </w:r>
    </w:p>
    <w:p w14:paraId="6BCB344B"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dopuszcza do użytku szkolnego programy nauczania, po zaopiniowaniu ich przez </w:t>
      </w:r>
      <w:r w:rsidR="00E72AA5" w:rsidRPr="00A354BB">
        <w:rPr>
          <w:rFonts w:cs="Arial"/>
          <w:sz w:val="24"/>
          <w:szCs w:val="24"/>
        </w:rPr>
        <w:t>r</w:t>
      </w:r>
      <w:r w:rsidR="00015CD1" w:rsidRPr="00A354BB">
        <w:rPr>
          <w:rFonts w:cs="Arial"/>
          <w:sz w:val="24"/>
          <w:szCs w:val="24"/>
        </w:rPr>
        <w:t xml:space="preserve">adę </w:t>
      </w:r>
      <w:r w:rsidR="00E72AA5" w:rsidRPr="00A354BB">
        <w:rPr>
          <w:rFonts w:cs="Arial"/>
          <w:sz w:val="24"/>
          <w:szCs w:val="24"/>
        </w:rPr>
        <w:t>p</w:t>
      </w:r>
      <w:r w:rsidR="00015CD1" w:rsidRPr="00A354BB">
        <w:rPr>
          <w:rFonts w:cs="Arial"/>
          <w:sz w:val="24"/>
          <w:szCs w:val="24"/>
        </w:rPr>
        <w:t xml:space="preserve">edagogiczną. </w:t>
      </w:r>
      <w:r w:rsidR="00E72AA5" w:rsidRPr="00A354BB">
        <w:rPr>
          <w:rFonts w:cs="Arial"/>
          <w:sz w:val="24"/>
          <w:szCs w:val="24"/>
        </w:rPr>
        <w:t>D</w:t>
      </w:r>
      <w:r w:rsidR="00015CD1" w:rsidRPr="00A354BB">
        <w:rPr>
          <w:rFonts w:cs="Arial"/>
          <w:sz w:val="24"/>
          <w:szCs w:val="24"/>
        </w:rPr>
        <w:t xml:space="preserve">yrektor szkoły jest odpowiedzialny za uwzględnienie w zestawie programów nauczania całości podstawy programowej kształcenia ogólnego; </w:t>
      </w:r>
    </w:p>
    <w:p w14:paraId="6DA1FEE7"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powołuje spośród nauczycieli i specjalistów zatrudnionych w szkole zespoły przedmiotowe, problemowo-zadaniowe i </w:t>
      </w:r>
      <w:r w:rsidR="00E72AA5" w:rsidRPr="00A354BB">
        <w:rPr>
          <w:rFonts w:cs="Arial"/>
          <w:sz w:val="24"/>
          <w:szCs w:val="24"/>
        </w:rPr>
        <w:t>z</w:t>
      </w:r>
      <w:r w:rsidR="00015CD1" w:rsidRPr="00A354BB">
        <w:rPr>
          <w:rFonts w:cs="Arial"/>
          <w:sz w:val="24"/>
          <w:szCs w:val="24"/>
        </w:rPr>
        <w:t xml:space="preserve">espoły ds. pomocy psychologiczno-pedagogicznej; </w:t>
      </w:r>
    </w:p>
    <w:p w14:paraId="7ABCE637"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zwalnia uczniów z zajęć  WF-u lub wykonywania określonych ćwiczeń fizycznych, plastyki, zajęć technicznych, informatyki w oparciu o odrębne przepisy;</w:t>
      </w:r>
    </w:p>
    <w:p w14:paraId="3BD8C763"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udziela zezwoleń na indywidualny tok nauki lub indywidualne nauczanie;</w:t>
      </w:r>
    </w:p>
    <w:p w14:paraId="0666011A"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występuje do kuratora oświaty z wnioskiem o przeniesienie ucznia innej szkoły podstawowej w przypadkach określonych przepisami prawa i w statucie szkoły;</w:t>
      </w:r>
    </w:p>
    <w:p w14:paraId="1244F7A6"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14:paraId="7ADD4D6E"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inspiruje nauczycieli do innowacj</w:t>
      </w:r>
      <w:r w:rsidRPr="00A354BB">
        <w:rPr>
          <w:rFonts w:cs="Arial"/>
          <w:sz w:val="24"/>
          <w:szCs w:val="24"/>
        </w:rPr>
        <w:t>i pedagogicznych, wychowawczych</w:t>
      </w:r>
      <w:r w:rsidR="00015CD1" w:rsidRPr="00A354BB">
        <w:rPr>
          <w:rFonts w:cs="Arial"/>
          <w:sz w:val="24"/>
          <w:szCs w:val="24"/>
        </w:rPr>
        <w:t xml:space="preserve"> i organizacyjnych;</w:t>
      </w:r>
    </w:p>
    <w:p w14:paraId="16F062A9"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opracowuje ofertę realizacji w szkole zajęć dwóch godzin wychowania fizycznego w uzgodnieniu z organem prowadzącym i po zaopiniowaniu przez radę pedagogiczną radę rodziców;</w:t>
      </w:r>
    </w:p>
    <w:p w14:paraId="1F059DE0"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stwarza warunki umożliwiające podtrzymywanie tożsamości narodowej, etnicznej </w:t>
      </w:r>
      <w:r w:rsidR="00015CD1" w:rsidRPr="00A354BB">
        <w:rPr>
          <w:rFonts w:cs="Arial"/>
          <w:sz w:val="24"/>
          <w:szCs w:val="24"/>
        </w:rPr>
        <w:br/>
        <w:t>i religijnej uczniom;</w:t>
      </w:r>
    </w:p>
    <w:p w14:paraId="358661DC" w14:textId="77777777" w:rsidR="00015CD1" w:rsidRPr="00A354BB" w:rsidRDefault="00015CD1"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odpowiada za realizację zaleceń wynikających z orzeczenia o potrzebie kształcenia specjalnego ucznia;</w:t>
      </w:r>
    </w:p>
    <w:p w14:paraId="7F64F355"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prowadzi ewidencję spełniania obowiązku szkolnego w formie księgi uczniów prowadzonych na zasadach określonych odrębnych przepisach;</w:t>
      </w:r>
    </w:p>
    <w:p w14:paraId="5ED80FD8" w14:textId="0B07183F"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na udokumentowany wniosek rodziców (prawnych opiekunów) oraz na podstawie opinii poradni psychologiczno-pedagogicznej, w tym specjalistycznej, zwalnia ucznia do końca danego etapu edukacyjnego ucznia z wadą słuchu, z głęboką dysleksją rozwojową, z</w:t>
      </w:r>
      <w:r w:rsidR="00FA2E78">
        <w:rPr>
          <w:rFonts w:cs="Arial"/>
          <w:sz w:val="24"/>
          <w:szCs w:val="24"/>
        </w:rPr>
        <w:t> </w:t>
      </w:r>
      <w:r w:rsidR="00015CD1" w:rsidRPr="00A354BB">
        <w:rPr>
          <w:rFonts w:cs="Arial"/>
          <w:sz w:val="24"/>
          <w:szCs w:val="24"/>
        </w:rPr>
        <w:t>afazją, z niepełnosprawnościami sprzężonymi lub z autyzmem z nauki drugiego języka obcego; ucznia z orzeczeniem o potrzebie kształcenia specjalnego zwalnia na podstawie tego orzeczenia;</w:t>
      </w:r>
    </w:p>
    <w:p w14:paraId="21E4B700"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wyznacza terminy egzaminów poprawkowych do dnia zakończenia rocznych zajęć dydaktyczno-wychowawczych i podaje do wiadomości uczniów;</w:t>
      </w:r>
    </w:p>
    <w:p w14:paraId="5E4D3332" w14:textId="77777777" w:rsidR="00015CD1" w:rsidRPr="00A354BB" w:rsidRDefault="00D85A3A"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 xml:space="preserve">powołuje komisje do przeprowadzania egzaminów poprawkowych, klasyfikacyjnych </w:t>
      </w:r>
      <w:r w:rsidR="00015CD1" w:rsidRPr="00A354BB">
        <w:rPr>
          <w:rFonts w:cs="Arial"/>
          <w:sz w:val="24"/>
          <w:szCs w:val="24"/>
        </w:rPr>
        <w:br/>
        <w:t>i sprawdzających;</w:t>
      </w:r>
    </w:p>
    <w:p w14:paraId="52B1E7D8" w14:textId="77777777" w:rsidR="00015CD1" w:rsidRPr="00A354BB" w:rsidRDefault="002569E2"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0E182BC7" w14:textId="77777777" w:rsidR="00015CD1" w:rsidRPr="00A354BB" w:rsidRDefault="002569E2" w:rsidP="0006089F">
      <w:pPr>
        <w:numPr>
          <w:ilvl w:val="0"/>
          <w:numId w:val="112"/>
        </w:numPr>
        <w:tabs>
          <w:tab w:val="left" w:pos="0"/>
          <w:tab w:val="left" w:pos="426"/>
        </w:tabs>
        <w:spacing w:before="120" w:after="120"/>
        <w:jc w:val="both"/>
        <w:rPr>
          <w:rFonts w:cs="Arial"/>
          <w:sz w:val="24"/>
          <w:szCs w:val="24"/>
        </w:rPr>
      </w:pPr>
      <w:r w:rsidRPr="00A354BB">
        <w:rPr>
          <w:rFonts w:cs="Arial"/>
          <w:sz w:val="24"/>
          <w:szCs w:val="24"/>
        </w:rPr>
        <w:lastRenderedPageBreak/>
        <w:t xml:space="preserve"> </w:t>
      </w:r>
      <w:r w:rsidR="00015CD1" w:rsidRPr="00A354BB">
        <w:rPr>
          <w:rFonts w:cs="Arial"/>
          <w:sz w:val="24"/>
          <w:szCs w:val="24"/>
        </w:rPr>
        <w:t>współdziała ze szkołami wyższymi w sprawie organizacji praktyk studenckich.</w:t>
      </w:r>
    </w:p>
    <w:p w14:paraId="505430C2" w14:textId="77777777" w:rsidR="00015CD1" w:rsidRPr="00A354BB"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354BB">
        <w:rPr>
          <w:rFonts w:cs="Arial"/>
          <w:sz w:val="24"/>
          <w:szCs w:val="24"/>
        </w:rPr>
        <w:t xml:space="preserve">Organizuje działalność szkoły, a w szczególności:  </w:t>
      </w:r>
    </w:p>
    <w:p w14:paraId="48DF568C"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opracowuje arkusz organizacyjny na kolejny rok szkolny i przekazuje go po zaopiniowaniu przez radę pedagogiczną oraz zakładowe organizacje związkowe do 21 kwietnia organowi prowadzącemu;</w:t>
      </w:r>
    </w:p>
    <w:p w14:paraId="3B080B0E" w14:textId="0A2C1D6D"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przydziela nauczycielom stałe prace i zajęcia w ramach wynagrodzenia zasadniczego oraz</w:t>
      </w:r>
      <w:r w:rsidR="00FA2E78">
        <w:rPr>
          <w:rFonts w:cs="Arial"/>
          <w:sz w:val="24"/>
          <w:szCs w:val="24"/>
        </w:rPr>
        <w:t> </w:t>
      </w:r>
      <w:r w:rsidRPr="00A354BB">
        <w:rPr>
          <w:rFonts w:cs="Arial"/>
          <w:sz w:val="24"/>
          <w:szCs w:val="24"/>
        </w:rPr>
        <w:t>dodatkowo płatnych zajęć dydaktyczno- wychowawczych lub opiekuńczych;</w:t>
      </w:r>
    </w:p>
    <w:p w14:paraId="3E9CFBE4"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określa i ustala sposoby dokumentowania pracy dydaktyczno-wychowawczej;</w:t>
      </w:r>
    </w:p>
    <w:p w14:paraId="27783192"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 xml:space="preserve">wyznacza w miarę potrzeb w wymiarze i na zasadach ustalonym w odrębnych przepisach dni wolne od zajęć; </w:t>
      </w:r>
    </w:p>
    <w:p w14:paraId="49127C6A"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informuje nauczycieli, rodziców i uczniów do 30 września o ustalonych dniach wolnych;</w:t>
      </w:r>
    </w:p>
    <w:p w14:paraId="653BC832"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odwołuje zajęcia dydaktyczno-wychowawcze i opiekuńcze w sytuacjach, gdy występuje zagrożenie zdrowia uczniów;</w:t>
      </w:r>
    </w:p>
    <w:p w14:paraId="417C1043" w14:textId="73150A8F"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zawiesza, za zgodą organu prowadzącego, zajęcia dydaktyczno-wychowawcze w</w:t>
      </w:r>
      <w:r w:rsidR="00FA2E78">
        <w:rPr>
          <w:rFonts w:cs="Arial"/>
          <w:sz w:val="24"/>
          <w:szCs w:val="24"/>
        </w:rPr>
        <w:t> </w:t>
      </w:r>
      <w:r w:rsidRPr="00A354BB">
        <w:rPr>
          <w:rFonts w:cs="Arial"/>
          <w:sz w:val="24"/>
          <w:szCs w:val="24"/>
        </w:rPr>
        <w:t xml:space="preserve">sytuacjach wystąpienia w kolejnych w dwóch dniach poprzedzających zawieszenie zajęć temperatury - </w:t>
      </w:r>
      <w:smartTag w:uri="urn:schemas-microsoft-com:office:smarttags" w:element="metricconverter">
        <w:smartTagPr>
          <w:attr w:name="ProductID" w:val="15ﾰC"/>
        </w:smartTagPr>
        <w:r w:rsidRPr="00A354BB">
          <w:rPr>
            <w:rFonts w:cs="Arial"/>
            <w:sz w:val="24"/>
            <w:szCs w:val="24"/>
          </w:rPr>
          <w:t>15°C</w:t>
        </w:r>
      </w:smartTag>
      <w:r w:rsidRPr="00A354BB">
        <w:rPr>
          <w:rFonts w:cs="Arial"/>
          <w:sz w:val="24"/>
          <w:szCs w:val="24"/>
        </w:rPr>
        <w:t>, mierzonej o godzinie 21.00. Określone warunki pogodowe nie są bezwzględnym czynnikiem determinującym decyzje dyrektora szkoły;</w:t>
      </w:r>
    </w:p>
    <w:p w14:paraId="4F88BBF9"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 xml:space="preserve">zapewnia odpowiednie warunki do jak najpełniejszej realizacji zadań szkoły, </w:t>
      </w:r>
      <w:r w:rsidRPr="00A354BB">
        <w:rPr>
          <w:rFonts w:cs="Arial"/>
          <w:sz w:val="24"/>
          <w:szCs w:val="24"/>
        </w:rPr>
        <w:br/>
        <w:t xml:space="preserve">a w szczególności należytego stanu </w:t>
      </w:r>
      <w:proofErr w:type="spellStart"/>
      <w:r w:rsidRPr="00A354BB">
        <w:rPr>
          <w:rFonts w:cs="Arial"/>
          <w:sz w:val="24"/>
          <w:szCs w:val="24"/>
        </w:rPr>
        <w:t>higieniczno</w:t>
      </w:r>
      <w:proofErr w:type="spellEnd"/>
      <w:r w:rsidRPr="00A354BB">
        <w:rPr>
          <w:rFonts w:cs="Arial"/>
          <w:sz w:val="24"/>
          <w:szCs w:val="24"/>
        </w:rPr>
        <w:t xml:space="preserve"> – sanitarnego, bezpiecznych warunków pobytu uczniów w budynku szkolnym i placu szkolnym;</w:t>
      </w:r>
    </w:p>
    <w:p w14:paraId="4BA00CEF" w14:textId="77777777" w:rsidR="00015CD1" w:rsidRPr="00A354BB" w:rsidRDefault="00015CD1" w:rsidP="0006089F">
      <w:pPr>
        <w:numPr>
          <w:ilvl w:val="0"/>
          <w:numId w:val="115"/>
        </w:numPr>
        <w:tabs>
          <w:tab w:val="left" w:pos="0"/>
          <w:tab w:val="left" w:pos="426"/>
        </w:tabs>
        <w:spacing w:before="120" w:after="120"/>
        <w:jc w:val="both"/>
        <w:rPr>
          <w:rFonts w:cs="Arial"/>
          <w:sz w:val="24"/>
          <w:szCs w:val="24"/>
        </w:rPr>
      </w:pPr>
      <w:r w:rsidRPr="00A354BB">
        <w:rPr>
          <w:rFonts w:cs="Arial"/>
          <w:sz w:val="24"/>
          <w:szCs w:val="24"/>
        </w:rPr>
        <w:t>dba o właściwe wyposażenie szkoły w sprzęt i pomoce dydaktyczne;</w:t>
      </w:r>
    </w:p>
    <w:p w14:paraId="561CFF9E" w14:textId="77777777"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egzekwuje przestrzeganie przez pracowników szkoły ustalonego porządku oraz dbałości o estetykę i czystość;</w:t>
      </w:r>
    </w:p>
    <w:p w14:paraId="31874596" w14:textId="77777777"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sprawuje nadzór nad działalnością administracyjną i gospodarczą szkoły;</w:t>
      </w:r>
    </w:p>
    <w:p w14:paraId="2D8568A1" w14:textId="77777777"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opracowuje projekt planu finansowego szkoły i przedstawia go celem zaopiniowania radzie pedagogicznej i radzie rodziców;</w:t>
      </w:r>
    </w:p>
    <w:p w14:paraId="720BB9DC" w14:textId="77777777"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dysponuje środkami finansowymi określonymi w planie finansowym szkoły; ponosi odpowiedzialność za ich prawidłowe wykorzystanie;</w:t>
      </w:r>
    </w:p>
    <w:p w14:paraId="46E610CD" w14:textId="77777777" w:rsidR="00015CD1" w:rsidRPr="00A354BB" w:rsidRDefault="002569E2"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dokonuje co najmniej</w:t>
      </w:r>
      <w:r w:rsidR="00015CD1" w:rsidRPr="00A354BB">
        <w:rPr>
          <w:rFonts w:cs="Arial"/>
          <w:sz w:val="24"/>
          <w:szCs w:val="24"/>
        </w:rPr>
        <w:t xml:space="preserve"> raz w ciągu roku przeglądu technicznego budynku i stanu technicznego urządzeń na szkolnym boisku;</w:t>
      </w:r>
    </w:p>
    <w:p w14:paraId="66C92032" w14:textId="1B08554D"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 xml:space="preserve">organizuje prace </w:t>
      </w:r>
      <w:proofErr w:type="spellStart"/>
      <w:r w:rsidRPr="00A354BB">
        <w:rPr>
          <w:rFonts w:cs="Arial"/>
          <w:sz w:val="24"/>
          <w:szCs w:val="24"/>
        </w:rPr>
        <w:t>konserwacyjno</w:t>
      </w:r>
      <w:proofErr w:type="spellEnd"/>
      <w:r w:rsidRPr="00A354BB">
        <w:rPr>
          <w:rFonts w:cs="Arial"/>
          <w:sz w:val="24"/>
          <w:szCs w:val="24"/>
        </w:rPr>
        <w:t xml:space="preserve"> – remontowe oraz powołuje komisje przetargowe;</w:t>
      </w:r>
    </w:p>
    <w:p w14:paraId="4CE51A79" w14:textId="29BD21AC"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powołuje komisję w celu dokonania inwentaryzacji majątku szkoły;</w:t>
      </w:r>
    </w:p>
    <w:p w14:paraId="0C356B8D" w14:textId="77777777" w:rsidR="00015CD1" w:rsidRPr="00A354BB" w:rsidRDefault="00015CD1" w:rsidP="0006089F">
      <w:pPr>
        <w:numPr>
          <w:ilvl w:val="0"/>
          <w:numId w:val="115"/>
        </w:numPr>
        <w:tabs>
          <w:tab w:val="left" w:pos="0"/>
          <w:tab w:val="left" w:pos="426"/>
        </w:tabs>
        <w:spacing w:before="120" w:after="120"/>
        <w:ind w:hanging="454"/>
        <w:jc w:val="both"/>
        <w:rPr>
          <w:rFonts w:cs="Arial"/>
          <w:sz w:val="24"/>
          <w:szCs w:val="24"/>
        </w:rPr>
      </w:pPr>
      <w:r w:rsidRPr="00A354BB">
        <w:rPr>
          <w:rFonts w:cs="Arial"/>
          <w:sz w:val="24"/>
          <w:szCs w:val="24"/>
        </w:rPr>
        <w:t>odpowiada za prowadzenie, przechowywanie i archiwizację dokumentacji szkoły zgodnie z odrębnymi przepisami;</w:t>
      </w:r>
    </w:p>
    <w:p w14:paraId="786BC0A8" w14:textId="77777777" w:rsidR="00015CD1" w:rsidRPr="00A354BB" w:rsidRDefault="00015CD1" w:rsidP="0006089F">
      <w:pPr>
        <w:numPr>
          <w:ilvl w:val="0"/>
          <w:numId w:val="115"/>
        </w:numPr>
        <w:tabs>
          <w:tab w:val="left" w:pos="0"/>
          <w:tab w:val="left" w:pos="426"/>
        </w:tabs>
        <w:spacing w:before="120" w:after="120"/>
        <w:ind w:hanging="454"/>
        <w:jc w:val="both"/>
        <w:rPr>
          <w:rFonts w:cs="Arial"/>
          <w:b/>
          <w:sz w:val="24"/>
          <w:szCs w:val="24"/>
        </w:rPr>
      </w:pPr>
      <w:r w:rsidRPr="00A354BB">
        <w:rPr>
          <w:rFonts w:cs="Arial"/>
          <w:sz w:val="24"/>
          <w:szCs w:val="24"/>
        </w:rPr>
        <w:t>organizuje i sprawuje kontrolę zarządczą zgodnie z ustawą o finansach publicznych</w:t>
      </w:r>
      <w:r w:rsidRPr="00A354BB">
        <w:rPr>
          <w:rFonts w:cs="Arial"/>
          <w:b/>
          <w:sz w:val="24"/>
          <w:szCs w:val="24"/>
        </w:rPr>
        <w:t>.</w:t>
      </w:r>
    </w:p>
    <w:p w14:paraId="57C18DE3" w14:textId="77777777" w:rsidR="00B53CE9" w:rsidRPr="00A354BB" w:rsidRDefault="00B53CE9" w:rsidP="00B53CE9">
      <w:pPr>
        <w:tabs>
          <w:tab w:val="left" w:pos="0"/>
          <w:tab w:val="left" w:pos="426"/>
        </w:tabs>
        <w:spacing w:before="120" w:after="120"/>
        <w:ind w:left="454"/>
        <w:jc w:val="both"/>
        <w:rPr>
          <w:rFonts w:cs="Arial"/>
          <w:b/>
          <w:sz w:val="24"/>
          <w:szCs w:val="24"/>
        </w:rPr>
      </w:pPr>
    </w:p>
    <w:p w14:paraId="58CAF553" w14:textId="77777777" w:rsidR="00015CD1" w:rsidRPr="00A354BB"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354BB">
        <w:rPr>
          <w:rFonts w:cs="Arial"/>
          <w:sz w:val="24"/>
          <w:szCs w:val="24"/>
        </w:rPr>
        <w:t>Prowadzi sprawy kadrowe i socjalne pracowników, a w szczególności:</w:t>
      </w:r>
    </w:p>
    <w:p w14:paraId="7D325A93"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nawiązuje i rozwiązuje stosunek pracy z nauczycielami i innymi pracownikami szkoły;</w:t>
      </w:r>
    </w:p>
    <w:p w14:paraId="0FC9A90C"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dokonuje oceny pracy nauczycieli;</w:t>
      </w:r>
    </w:p>
    <w:p w14:paraId="4666FDB6"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lastRenderedPageBreak/>
        <w:t>opracowuje regulamin wynagradzania pracowników niepedagogicznych;</w:t>
      </w:r>
    </w:p>
    <w:p w14:paraId="78200C7A"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dokonuje oceny pracy za okres stażu na stopień awansu zawodowego;</w:t>
      </w:r>
    </w:p>
    <w:p w14:paraId="008B8A9A" w14:textId="0E5B1771"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przyznaje nagrody dyrektora oraz wymierza kary porządkowe nauczycielom i</w:t>
      </w:r>
      <w:r w:rsidR="0067439D">
        <w:rPr>
          <w:rFonts w:cs="Arial"/>
          <w:sz w:val="24"/>
          <w:szCs w:val="24"/>
        </w:rPr>
        <w:t> </w:t>
      </w:r>
      <w:r w:rsidRPr="00A354BB">
        <w:rPr>
          <w:rFonts w:cs="Arial"/>
          <w:sz w:val="24"/>
          <w:szCs w:val="24"/>
        </w:rPr>
        <w:t>pracownikom administracji i obsługi szkoły;</w:t>
      </w:r>
    </w:p>
    <w:p w14:paraId="0450E72D"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występuje z wnioskami o odznaczenia, nagrody i inne wyróżnienia dla nauczycieli                                  i pracowników;</w:t>
      </w:r>
    </w:p>
    <w:p w14:paraId="2EC169CA"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udziela urlopów zgodnie z KN i Kpa;</w:t>
      </w:r>
    </w:p>
    <w:p w14:paraId="4D043172"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załatwia sprawy osobowe nauczycieli i pracowników niebędących nauczycielami;</w:t>
      </w:r>
    </w:p>
    <w:p w14:paraId="34E9D2C5"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wydaje świadectwa pracy i opinie wymagane prawem;</w:t>
      </w:r>
    </w:p>
    <w:p w14:paraId="0947A464"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wydaje decyzje o nadaniu stopnia nauczyciela kontraktowego;</w:t>
      </w:r>
    </w:p>
    <w:p w14:paraId="1C7A351F" w14:textId="44A89D5D"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przyznaje dodatek motywacyjny nauczycielom zgodnie z zasadami opracowanymi przez</w:t>
      </w:r>
      <w:r w:rsidR="0067439D">
        <w:rPr>
          <w:rFonts w:cs="Arial"/>
          <w:sz w:val="24"/>
          <w:szCs w:val="24"/>
        </w:rPr>
        <w:t> </w:t>
      </w:r>
      <w:r w:rsidRPr="00A354BB">
        <w:rPr>
          <w:rFonts w:cs="Arial"/>
          <w:sz w:val="24"/>
          <w:szCs w:val="24"/>
        </w:rPr>
        <w:t>organ prowadzący;</w:t>
      </w:r>
    </w:p>
    <w:p w14:paraId="1754A0DC"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dysponuje środkami zakładowego funduszu świadczeń socjalnych;</w:t>
      </w:r>
    </w:p>
    <w:p w14:paraId="24ABCD0C"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określa zakresy obowiązków, uprawnień i odpowiedzialności na stanowiskach pracy;</w:t>
      </w:r>
    </w:p>
    <w:p w14:paraId="6DE616E1"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odbiera ślubowania od pracowników, zgodnie z ustawą o samorządzie terytorialnym;</w:t>
      </w:r>
    </w:p>
    <w:p w14:paraId="2F08A78E"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współdziała ze związkami zawodowymi w zakresie uprawnień związków do opiniowania  </w:t>
      </w:r>
      <w:r w:rsidRPr="00A354BB">
        <w:rPr>
          <w:rFonts w:cs="Arial"/>
          <w:sz w:val="24"/>
          <w:szCs w:val="24"/>
        </w:rPr>
        <w:br/>
        <w:t>i zatwierdzania;</w:t>
      </w:r>
    </w:p>
    <w:p w14:paraId="7A10C920" w14:textId="77777777" w:rsidR="00015CD1" w:rsidRPr="00A354BB" w:rsidRDefault="00015CD1" w:rsidP="0067439D">
      <w:pPr>
        <w:numPr>
          <w:ilvl w:val="0"/>
          <w:numId w:val="380"/>
        </w:numPr>
        <w:tabs>
          <w:tab w:val="left" w:pos="0"/>
          <w:tab w:val="left" w:pos="426"/>
        </w:tabs>
        <w:spacing w:before="120" w:after="120"/>
        <w:jc w:val="both"/>
        <w:rPr>
          <w:rFonts w:cs="Arial"/>
          <w:sz w:val="24"/>
          <w:szCs w:val="24"/>
        </w:rPr>
      </w:pPr>
      <w:r w:rsidRPr="00A354BB">
        <w:rPr>
          <w:rFonts w:cs="Arial"/>
          <w:sz w:val="24"/>
          <w:szCs w:val="24"/>
        </w:rPr>
        <w:t xml:space="preserve"> wykonuje inne zadania wynikające z przepisów prawa. </w:t>
      </w:r>
    </w:p>
    <w:p w14:paraId="7100C8F5" w14:textId="77777777" w:rsidR="00015CD1" w:rsidRPr="00A354BB"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354BB">
        <w:rPr>
          <w:rFonts w:cs="Arial"/>
          <w:sz w:val="24"/>
          <w:szCs w:val="24"/>
        </w:rPr>
        <w:t>Sprawuje opiekę nad uczniami:</w:t>
      </w:r>
    </w:p>
    <w:p w14:paraId="462A546B"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tworzy warunki do samorządności, współpracuje z sam</w:t>
      </w:r>
      <w:r w:rsidR="002569E2" w:rsidRPr="00A354BB">
        <w:rPr>
          <w:rFonts w:cs="Arial"/>
          <w:sz w:val="24"/>
          <w:szCs w:val="24"/>
        </w:rPr>
        <w:t>orządem</w:t>
      </w:r>
      <w:r w:rsidRPr="00A354BB">
        <w:rPr>
          <w:rFonts w:cs="Arial"/>
          <w:sz w:val="24"/>
          <w:szCs w:val="24"/>
        </w:rPr>
        <w:t xml:space="preserve"> u</w:t>
      </w:r>
      <w:r w:rsidR="002569E2" w:rsidRPr="00A354BB">
        <w:rPr>
          <w:rFonts w:cs="Arial"/>
          <w:sz w:val="24"/>
          <w:szCs w:val="24"/>
        </w:rPr>
        <w:t>czniowskim</w:t>
      </w:r>
      <w:r w:rsidRPr="00A354BB">
        <w:rPr>
          <w:rFonts w:cs="Arial"/>
          <w:sz w:val="24"/>
          <w:szCs w:val="24"/>
        </w:rPr>
        <w:t>;</w:t>
      </w:r>
    </w:p>
    <w:p w14:paraId="60F5589F"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powołuje komisję stypendialną;</w:t>
      </w:r>
    </w:p>
    <w:p w14:paraId="3F55BE1A"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egzekwuje przestrzeganie przez uczniów i nauczycieli postanowień statutu szkoły;</w:t>
      </w:r>
    </w:p>
    <w:p w14:paraId="576ACC54"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organizuje stołówkę szkolną i określa warunki korzystania z wyżywienia;</w:t>
      </w:r>
    </w:p>
    <w:p w14:paraId="372D8709"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opracowuje na potrzeby organu prowadzącego listę osób uprawnionych do otrzymania pomocy materialnej na zakup podręczników;</w:t>
      </w:r>
    </w:p>
    <w:p w14:paraId="68A239E9" w14:textId="77777777" w:rsidR="00015CD1" w:rsidRPr="00A354BB" w:rsidRDefault="00015CD1" w:rsidP="0006089F">
      <w:pPr>
        <w:numPr>
          <w:ilvl w:val="0"/>
          <w:numId w:val="117"/>
        </w:numPr>
        <w:tabs>
          <w:tab w:val="left" w:pos="0"/>
          <w:tab w:val="left" w:pos="426"/>
        </w:tabs>
        <w:spacing w:before="120" w:after="120"/>
        <w:jc w:val="both"/>
        <w:rPr>
          <w:rFonts w:cs="Arial"/>
          <w:sz w:val="24"/>
          <w:szCs w:val="24"/>
        </w:rPr>
      </w:pPr>
      <w:r w:rsidRPr="00A354BB">
        <w:rPr>
          <w:rFonts w:cs="Arial"/>
          <w:sz w:val="24"/>
          <w:szCs w:val="24"/>
        </w:rPr>
        <w:t>sprawuje opiekę nad uczniami oraz stwarza warunki do harmonijnego rozwoju psychofizycznego poprzez aktywne działania prozdrowotne i organizację opieki medycznej w szkole.</w:t>
      </w:r>
    </w:p>
    <w:p w14:paraId="3294911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Dyrektor prowadzi zajęcia dydaktyczne w wymiarze ustalonym dla dyrektora szkoły. </w:t>
      </w:r>
      <w:r w:rsidR="00E72AA5" w:rsidRPr="00A354BB">
        <w:rPr>
          <w:rFonts w:cs="Arial"/>
          <w:sz w:val="24"/>
          <w:szCs w:val="24"/>
        </w:rPr>
        <w:t>D</w:t>
      </w:r>
      <w:r w:rsidRPr="00A354BB">
        <w:rPr>
          <w:rFonts w:cs="Arial"/>
          <w:sz w:val="24"/>
          <w:szCs w:val="24"/>
        </w:rPr>
        <w:t>yrektor współpracuje z organem prowadzącym i nadzorującym w zakresie określonym ustawą i aktami wykonawczymi do ustawy.</w:t>
      </w:r>
    </w:p>
    <w:p w14:paraId="408DFBB8" w14:textId="7E0E9F25" w:rsidR="004E35A1" w:rsidRPr="00A354BB" w:rsidRDefault="004E35A1" w:rsidP="00400C3A">
      <w:pPr>
        <w:pStyle w:val="paragraf"/>
        <w:numPr>
          <w:ilvl w:val="0"/>
          <w:numId w:val="357"/>
        </w:numPr>
        <w:spacing w:before="120" w:after="120"/>
        <w:jc w:val="both"/>
        <w:rPr>
          <w:rFonts w:cs="Arial"/>
          <w:sz w:val="24"/>
          <w:szCs w:val="24"/>
        </w:rPr>
      </w:pPr>
      <w:r w:rsidRPr="00A354BB">
        <w:rPr>
          <w:rFonts w:cs="Arial"/>
          <w:sz w:val="24"/>
          <w:szCs w:val="24"/>
        </w:rPr>
        <w:t>[ dodano] Zastępstwo za dyrektora szkoły w czasie jego nieobecności sprawuje nauczyciel tej szkoły wyznaczony przez organ prowadzący.</w:t>
      </w:r>
    </w:p>
    <w:p w14:paraId="088ED2FC" w14:textId="77777777" w:rsidR="00015CD1" w:rsidRPr="00A354BB" w:rsidRDefault="00015CD1" w:rsidP="00015CD1">
      <w:pPr>
        <w:pStyle w:val="Nagwek3"/>
        <w:spacing w:line="240" w:lineRule="auto"/>
        <w:rPr>
          <w:b/>
          <w:sz w:val="24"/>
          <w:szCs w:val="24"/>
        </w:rPr>
      </w:pPr>
      <w:bookmarkStart w:id="82" w:name="_Toc361441269"/>
      <w:bookmarkStart w:id="83" w:name="_Toc498886112"/>
      <w:bookmarkStart w:id="84" w:name="_Toc150275910"/>
      <w:r w:rsidRPr="00A354BB">
        <w:rPr>
          <w:b/>
          <w:sz w:val="24"/>
          <w:szCs w:val="24"/>
        </w:rPr>
        <w:t>Rozdział 2</w:t>
      </w:r>
      <w:bookmarkEnd w:id="82"/>
      <w:r w:rsidRPr="00A354BB">
        <w:rPr>
          <w:b/>
          <w:sz w:val="24"/>
          <w:szCs w:val="24"/>
        </w:rPr>
        <w:br/>
        <w:t>Rada pedagogiczna</w:t>
      </w:r>
      <w:bookmarkEnd w:id="83"/>
      <w:bookmarkEnd w:id="84"/>
      <w:r w:rsidRPr="00A354BB">
        <w:rPr>
          <w:b/>
          <w:sz w:val="24"/>
          <w:szCs w:val="24"/>
        </w:rPr>
        <w:t xml:space="preserve"> </w:t>
      </w:r>
    </w:p>
    <w:p w14:paraId="6A40C6CA" w14:textId="728F71FD" w:rsidR="00015CD1" w:rsidRPr="00A354BB" w:rsidRDefault="002569E2" w:rsidP="00400C3A">
      <w:pPr>
        <w:pStyle w:val="paragraf"/>
        <w:numPr>
          <w:ilvl w:val="0"/>
          <w:numId w:val="357"/>
        </w:numPr>
        <w:spacing w:before="120" w:after="120"/>
        <w:jc w:val="both"/>
        <w:rPr>
          <w:rFonts w:cs="Arial"/>
          <w:sz w:val="24"/>
          <w:szCs w:val="24"/>
        </w:rPr>
      </w:pPr>
      <w:r w:rsidRPr="00A354BB">
        <w:rPr>
          <w:rFonts w:cs="Arial"/>
          <w:sz w:val="24"/>
          <w:szCs w:val="24"/>
        </w:rPr>
        <w:t>1. Rada P</w:t>
      </w:r>
      <w:r w:rsidR="00015CD1" w:rsidRPr="00A354BB">
        <w:rPr>
          <w:rFonts w:cs="Arial"/>
          <w:sz w:val="24"/>
          <w:szCs w:val="24"/>
        </w:rPr>
        <w:t xml:space="preserve">edagogiczna Szkoły Podstawowej </w:t>
      </w:r>
      <w:r w:rsidR="00D051A2" w:rsidRPr="00A354BB">
        <w:rPr>
          <w:rFonts w:cs="Arial"/>
          <w:sz w:val="24"/>
          <w:szCs w:val="24"/>
        </w:rPr>
        <w:t>im. M</w:t>
      </w:r>
      <w:r w:rsidR="00A27358" w:rsidRPr="00A354BB">
        <w:rPr>
          <w:rFonts w:cs="Arial"/>
          <w:sz w:val="24"/>
          <w:szCs w:val="24"/>
        </w:rPr>
        <w:t>elchiora</w:t>
      </w:r>
      <w:r w:rsidR="00D051A2" w:rsidRPr="00A354BB">
        <w:rPr>
          <w:rFonts w:cs="Arial"/>
          <w:sz w:val="24"/>
          <w:szCs w:val="24"/>
        </w:rPr>
        <w:t xml:space="preserve"> Wańkowicza</w:t>
      </w:r>
      <w:r w:rsidRPr="00A354BB">
        <w:rPr>
          <w:rFonts w:cs="Arial"/>
          <w:sz w:val="24"/>
          <w:szCs w:val="24"/>
        </w:rPr>
        <w:t xml:space="preserve"> w</w:t>
      </w:r>
      <w:r w:rsidR="0067439D">
        <w:rPr>
          <w:rFonts w:cs="Arial"/>
          <w:sz w:val="24"/>
          <w:szCs w:val="24"/>
        </w:rPr>
        <w:t> </w:t>
      </w:r>
      <w:r w:rsidRPr="00A354BB">
        <w:rPr>
          <w:rFonts w:cs="Arial"/>
          <w:sz w:val="24"/>
          <w:szCs w:val="24"/>
        </w:rPr>
        <w:t>Cigacicach</w:t>
      </w:r>
      <w:r w:rsidR="00015CD1" w:rsidRPr="00A354BB">
        <w:rPr>
          <w:rFonts w:cs="Arial"/>
          <w:sz w:val="24"/>
          <w:szCs w:val="24"/>
        </w:rPr>
        <w:t xml:space="preserve"> jest kolegialnym organem szkoły. </w:t>
      </w:r>
    </w:p>
    <w:p w14:paraId="52172AE5" w14:textId="7777777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 skład rady pedagogicznej wchodzą wszyscy nauczyciele zatrudnieni w szkole.</w:t>
      </w:r>
    </w:p>
    <w:p w14:paraId="5DD5622A" w14:textId="7777777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Przewodni</w:t>
      </w:r>
      <w:r w:rsidR="002569E2" w:rsidRPr="00A354BB">
        <w:rPr>
          <w:rFonts w:cs="Arial"/>
          <w:sz w:val="24"/>
          <w:szCs w:val="24"/>
        </w:rPr>
        <w:t>czącym rady pedagogicznej jest d</w:t>
      </w:r>
      <w:r w:rsidRPr="00A354BB">
        <w:rPr>
          <w:rFonts w:cs="Arial"/>
          <w:sz w:val="24"/>
          <w:szCs w:val="24"/>
        </w:rPr>
        <w:t>yrektor szkoły.</w:t>
      </w:r>
    </w:p>
    <w:p w14:paraId="5E23D054" w14:textId="1C8F4D1C"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w:t>
      </w:r>
      <w:r w:rsidR="004E35A1" w:rsidRPr="00A354BB">
        <w:rPr>
          <w:rFonts w:cs="Arial"/>
          <w:i/>
          <w:sz w:val="24"/>
          <w:szCs w:val="24"/>
        </w:rPr>
        <w:t>[dodano]</w:t>
      </w:r>
      <w:r w:rsidR="004E35A1" w:rsidRPr="00A354BB">
        <w:rPr>
          <w:rFonts w:cs="Arial"/>
          <w:sz w:val="24"/>
          <w:szCs w:val="24"/>
        </w:rPr>
        <w:t xml:space="preserve"> </w:t>
      </w:r>
      <w:r w:rsidRPr="00A354BB">
        <w:rPr>
          <w:rFonts w:cs="Arial"/>
          <w:sz w:val="24"/>
          <w:szCs w:val="24"/>
        </w:rPr>
        <w:t>poprzez obwieszczenie na tablicy ogłoszeń w pokoju nauczycielskim</w:t>
      </w:r>
      <w:r w:rsidR="00072016" w:rsidRPr="00A354BB">
        <w:rPr>
          <w:rFonts w:cs="Arial"/>
          <w:sz w:val="24"/>
          <w:szCs w:val="24"/>
        </w:rPr>
        <w:t xml:space="preserve"> </w:t>
      </w:r>
      <w:r w:rsidR="00B53CE9" w:rsidRPr="00A354BB">
        <w:rPr>
          <w:rFonts w:cs="Arial"/>
          <w:sz w:val="24"/>
          <w:szCs w:val="24"/>
        </w:rPr>
        <w:t>za pomocą dziennika elektronicznego</w:t>
      </w:r>
      <w:r w:rsidRPr="00A354BB">
        <w:rPr>
          <w:rFonts w:cs="Arial"/>
          <w:sz w:val="24"/>
          <w:szCs w:val="24"/>
        </w:rPr>
        <w:t xml:space="preserve">. W przypadkach wyjątkowych termin 3-dniowy nie musi być przestrzegany. Przewodniczący może wyznaczyć do wykonywania swoich zadań zastępcę. </w:t>
      </w:r>
    </w:p>
    <w:p w14:paraId="1EFC1603" w14:textId="6A257620"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w:t>
      </w:r>
      <w:r w:rsidR="0067439D">
        <w:rPr>
          <w:rFonts w:cs="Arial"/>
          <w:sz w:val="24"/>
          <w:szCs w:val="24"/>
        </w:rPr>
        <w:t> </w:t>
      </w:r>
      <w:r w:rsidRPr="00A354BB">
        <w:rPr>
          <w:rFonts w:cs="Arial"/>
          <w:sz w:val="24"/>
          <w:szCs w:val="24"/>
        </w:rPr>
        <w:t>podjęciem decyzji musi mieć możliwość zgłoszenia uwag</w:t>
      </w:r>
      <w:r w:rsidR="0067439D">
        <w:rPr>
          <w:rFonts w:cs="Arial"/>
          <w:sz w:val="24"/>
          <w:szCs w:val="24"/>
        </w:rPr>
        <w:t xml:space="preserve"> </w:t>
      </w:r>
      <w:r w:rsidRPr="00A354BB">
        <w:rPr>
          <w:rFonts w:cs="Arial"/>
          <w:sz w:val="24"/>
          <w:szCs w:val="24"/>
        </w:rPr>
        <w:t>i zastrzeżeń do</w:t>
      </w:r>
      <w:r w:rsidR="0067439D">
        <w:rPr>
          <w:rFonts w:cs="Arial"/>
          <w:sz w:val="24"/>
          <w:szCs w:val="24"/>
        </w:rPr>
        <w:t> </w:t>
      </w:r>
      <w:r w:rsidRPr="00A354BB">
        <w:rPr>
          <w:rFonts w:cs="Arial"/>
          <w:sz w:val="24"/>
          <w:szCs w:val="24"/>
        </w:rPr>
        <w:t>projektowanych uchwał, jak również otrzymania wyjaśnień.</w:t>
      </w:r>
    </w:p>
    <w:p w14:paraId="47E52F5B" w14:textId="1BF7169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W zebraniach rady pedagogicznej lub określonych punktach programu mogą także brać udział z głosem doradczym osoby zaproszone przez jej przewodniczącego za zgodą lub</w:t>
      </w:r>
      <w:r w:rsidR="0067439D">
        <w:rPr>
          <w:rFonts w:cs="Arial"/>
          <w:sz w:val="24"/>
          <w:szCs w:val="24"/>
        </w:rPr>
        <w:t> </w:t>
      </w:r>
      <w:r w:rsidRPr="00A354BB">
        <w:rPr>
          <w:rFonts w:cs="Arial"/>
          <w:sz w:val="24"/>
          <w:szCs w:val="24"/>
        </w:rPr>
        <w:t>na wniosek rady pedagogicznej. Przedstawiciele organu sprawującego nadzór pedagogiczny mogą brać udział w posiedzeniu rady pedagogicznej po uprzednim powiadomieniu dyrektora szkoły.</w:t>
      </w:r>
    </w:p>
    <w:p w14:paraId="3E568DBA" w14:textId="7777777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Rada pedagogiczna szkoły w ramach kompetencji stanowiących:</w:t>
      </w:r>
    </w:p>
    <w:p w14:paraId="1987DFFB"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uchwala regulamin swojej działalności;</w:t>
      </w:r>
    </w:p>
    <w:p w14:paraId="0CA857A2"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podejmuje uchwały w sprawie klasyfikacji i promocji uczniów szkoły;</w:t>
      </w:r>
    </w:p>
    <w:p w14:paraId="3136A537" w14:textId="250F81BC"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podejmuje decyzje o przedłużeniu okresu nauki uczniowi niepełnosprawnemu po</w:t>
      </w:r>
      <w:r w:rsidR="0067439D">
        <w:rPr>
          <w:rFonts w:cs="Arial"/>
          <w:sz w:val="24"/>
          <w:szCs w:val="24"/>
        </w:rPr>
        <w:t> </w:t>
      </w:r>
      <w:r w:rsidRPr="00A354BB">
        <w:rPr>
          <w:rFonts w:cs="Arial"/>
          <w:sz w:val="24"/>
          <w:szCs w:val="24"/>
        </w:rPr>
        <w:t>uzyskaniu pozytywnej opinii zespołu ds. pomocy psychologiczno-pedagogicznej i</w:t>
      </w:r>
      <w:r w:rsidR="0067439D">
        <w:rPr>
          <w:rFonts w:cs="Arial"/>
          <w:sz w:val="24"/>
          <w:szCs w:val="24"/>
        </w:rPr>
        <w:t> </w:t>
      </w:r>
      <w:r w:rsidRPr="00A354BB">
        <w:rPr>
          <w:rFonts w:cs="Arial"/>
          <w:sz w:val="24"/>
          <w:szCs w:val="24"/>
        </w:rPr>
        <w:t>zgody rodziców;</w:t>
      </w:r>
    </w:p>
    <w:p w14:paraId="186CEDC6"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może wyrazić zgodę na egzamin klasyfikacyjny na prośbę ucznia lub jego rodziców (prawnych opiekunów) nieklasyfikowanego z powodu nieobecności nieusprawiedliwionej, przekraczającej połowę czasu przeznaczonego na zajęcia edukacyjne w szkolnym planie nauczania;</w:t>
      </w:r>
    </w:p>
    <w:p w14:paraId="25EA80A6"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może jeden raz w ciągu danego etapu edukacyjnego promować ucznia, który nie zdał egzaminu poprawkowego z jednych zajęć edukacyjnych;</w:t>
      </w:r>
    </w:p>
    <w:p w14:paraId="3056313B"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zatwierdza plan pracy szkoły na każdy rok szkolny;</w:t>
      </w:r>
    </w:p>
    <w:p w14:paraId="75AB5E80"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podejmuje uchwały w sprawie eksperymentu pedagogicznego;</w:t>
      </w:r>
    </w:p>
    <w:p w14:paraId="4A554BEF"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 xml:space="preserve">podejmuje uchwały w sprawie wniosku do </w:t>
      </w:r>
      <w:r w:rsidR="0005576C" w:rsidRPr="00A354BB">
        <w:rPr>
          <w:rFonts w:cs="Arial"/>
          <w:sz w:val="24"/>
          <w:szCs w:val="24"/>
        </w:rPr>
        <w:t>k</w:t>
      </w:r>
      <w:r w:rsidRPr="00A354BB">
        <w:rPr>
          <w:rFonts w:cs="Arial"/>
          <w:sz w:val="24"/>
          <w:szCs w:val="24"/>
        </w:rPr>
        <w:t>uratora o przeniesienie ucznia do innej szkoły;</w:t>
      </w:r>
    </w:p>
    <w:p w14:paraId="454EFE58" w14:textId="77777777" w:rsidR="00015CD1" w:rsidRPr="00A354BB" w:rsidRDefault="00015CD1"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ustala organizację doskonalenia zawodowego nauczycieli;</w:t>
      </w:r>
    </w:p>
    <w:p w14:paraId="02804CBD" w14:textId="77777777" w:rsidR="00015CD1" w:rsidRPr="00A354BB" w:rsidRDefault="002569E2"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uchwala statut szkoły i wprowadzane zmiany (nowelizacje) do statutu;</w:t>
      </w:r>
    </w:p>
    <w:p w14:paraId="0F0CAF2D" w14:textId="77777777" w:rsidR="00015CD1" w:rsidRPr="00A354BB" w:rsidRDefault="002569E2" w:rsidP="0006089F">
      <w:pPr>
        <w:numPr>
          <w:ilvl w:val="0"/>
          <w:numId w:val="119"/>
        </w:numPr>
        <w:tabs>
          <w:tab w:val="left" w:pos="0"/>
          <w:tab w:val="left" w:pos="426"/>
        </w:tabs>
        <w:spacing w:before="120" w:after="120"/>
        <w:jc w:val="both"/>
        <w:rPr>
          <w:rFonts w:cs="Arial"/>
          <w:sz w:val="24"/>
          <w:szCs w:val="24"/>
        </w:rPr>
      </w:pPr>
      <w:r w:rsidRPr="00A354BB">
        <w:rPr>
          <w:rFonts w:cs="Arial"/>
          <w:sz w:val="24"/>
          <w:szCs w:val="24"/>
        </w:rPr>
        <w:t xml:space="preserve"> </w:t>
      </w:r>
      <w:r w:rsidR="00015CD1" w:rsidRPr="00A354BB">
        <w:rPr>
          <w:rFonts w:cs="Arial"/>
          <w:sz w:val="24"/>
          <w:szCs w:val="24"/>
        </w:rPr>
        <w:t>ustala sposób wykorzystania wyników nadzoru pedagogicznego, w tym sprawowanego nad szkołą przez organ sprawujący nadzór pedagogiczny, w celu doskonalenia pracy szkoły.</w:t>
      </w:r>
    </w:p>
    <w:p w14:paraId="74A913E2" w14:textId="7777777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Rada pedagogiczna szkoły w ramach kompetencji opiniujących:</w:t>
      </w:r>
    </w:p>
    <w:p w14:paraId="156CC156"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lastRenderedPageBreak/>
        <w:t>opiniuje  programy z zakresu kształcenia ogólnego przed dopuszczeniem do użytku szkolnego;</w:t>
      </w:r>
    </w:p>
    <w:p w14:paraId="0841BA04"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5C89E0A7"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opiniuje wniosek do poradni psychologiczno-pedagogicznej o zdiagnozowanie przyczyn trudności w nauce u uczniów, którzy nie posiadają wcześniej wydanej opinii w trakcie nauki w szkole podstawowej;</w:t>
      </w:r>
    </w:p>
    <w:p w14:paraId="307C3F29"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 xml:space="preserve">opiniuje projekt innowacji do realizacji w szkole; </w:t>
      </w:r>
    </w:p>
    <w:p w14:paraId="298FCF3A"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 xml:space="preserve">opiniuje organizację pracy szkoły, w tym tygodniowy rozkład zajęć edukacyjnych; </w:t>
      </w:r>
    </w:p>
    <w:p w14:paraId="0D0DBAEA"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opiniuje propozycje dyrektora szkoły w sprawach przydziału nauczycielom stałych prac w ramach wynagrodzenia zasadniczego oraz w ramach godzin ponadwymiarowych;</w:t>
      </w:r>
    </w:p>
    <w:p w14:paraId="62C86A7D"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opiniuje wnioski dyrektora o przyznanie nauczycielom odznaczeń, nagród i innych wyróżnień;</w:t>
      </w:r>
    </w:p>
    <w:p w14:paraId="3DAA2230" w14:textId="77777777" w:rsidR="00015CD1" w:rsidRPr="00A354BB" w:rsidRDefault="00015CD1" w:rsidP="0006089F">
      <w:pPr>
        <w:numPr>
          <w:ilvl w:val="0"/>
          <w:numId w:val="120"/>
        </w:numPr>
        <w:tabs>
          <w:tab w:val="left" w:pos="0"/>
          <w:tab w:val="left" w:pos="426"/>
        </w:tabs>
        <w:spacing w:before="120" w:after="120"/>
        <w:jc w:val="both"/>
        <w:rPr>
          <w:rFonts w:cs="Arial"/>
          <w:sz w:val="24"/>
          <w:szCs w:val="24"/>
        </w:rPr>
      </w:pPr>
      <w:r w:rsidRPr="00A354BB">
        <w:rPr>
          <w:rFonts w:cs="Arial"/>
          <w:sz w:val="24"/>
          <w:szCs w:val="24"/>
        </w:rPr>
        <w:t>opiniuje projekt finansowy szkoły;</w:t>
      </w:r>
    </w:p>
    <w:p w14:paraId="42EE710A" w14:textId="77777777" w:rsidR="00015CD1" w:rsidRPr="00A354BB" w:rsidRDefault="002569E2"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 xml:space="preserve">   </w:t>
      </w:r>
      <w:r w:rsidR="00015CD1" w:rsidRPr="00A354BB">
        <w:rPr>
          <w:rFonts w:cs="Arial"/>
          <w:sz w:val="24"/>
          <w:szCs w:val="24"/>
        </w:rPr>
        <w:t>opiniuje wniosek o nagrodę kuratora oświaty dla dyrektora szkoły;</w:t>
      </w:r>
    </w:p>
    <w:p w14:paraId="50737229" w14:textId="77777777" w:rsidR="00015CD1" w:rsidRPr="00A354BB" w:rsidRDefault="00015CD1"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opiniuje podjęcie działalności stowarzyszeń, wolontariuszy oraz innych organizacji, których celem statutowym jest działalność dydaktyczna</w:t>
      </w:r>
      <w:r w:rsidR="002569E2" w:rsidRPr="00A354BB">
        <w:rPr>
          <w:rFonts w:cs="Arial"/>
          <w:sz w:val="24"/>
          <w:szCs w:val="24"/>
        </w:rPr>
        <w:t xml:space="preserve"> </w:t>
      </w:r>
      <w:r w:rsidRPr="00A354BB">
        <w:rPr>
          <w:rFonts w:cs="Arial"/>
          <w:sz w:val="24"/>
          <w:szCs w:val="24"/>
        </w:rPr>
        <w:t>wychowawcza i opiekuńcza;</w:t>
      </w:r>
    </w:p>
    <w:p w14:paraId="77EF6D73" w14:textId="77777777" w:rsidR="00015CD1" w:rsidRPr="00A354BB" w:rsidRDefault="00015CD1"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wydaje opinie na okoliczność przedłużenia powierzenia stanowiska dyrektora;</w:t>
      </w:r>
    </w:p>
    <w:p w14:paraId="3746DDD2" w14:textId="77777777" w:rsidR="00015CD1" w:rsidRPr="00A354BB" w:rsidRDefault="00015CD1"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opiniuje pracę dyrektora przy ustalaniu jego oceny pracy;</w:t>
      </w:r>
    </w:p>
    <w:p w14:paraId="34B8A3AC" w14:textId="77777777" w:rsidR="00015CD1" w:rsidRPr="00A354BB" w:rsidRDefault="002569E2"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 xml:space="preserve">opiniuje formy realizacji </w:t>
      </w:r>
      <w:r w:rsidR="00015CD1" w:rsidRPr="00A354BB">
        <w:rPr>
          <w:rFonts w:cs="Arial"/>
          <w:sz w:val="24"/>
          <w:szCs w:val="24"/>
        </w:rPr>
        <w:t>2 godzin wychowania fizycznego;</w:t>
      </w:r>
    </w:p>
    <w:p w14:paraId="2A6BC3EB" w14:textId="77777777" w:rsidR="00015CD1" w:rsidRPr="00A354BB" w:rsidRDefault="00015CD1" w:rsidP="0006089F">
      <w:pPr>
        <w:numPr>
          <w:ilvl w:val="0"/>
          <w:numId w:val="120"/>
        </w:numPr>
        <w:tabs>
          <w:tab w:val="left" w:pos="0"/>
          <w:tab w:val="left" w:pos="426"/>
        </w:tabs>
        <w:spacing w:before="120" w:after="120"/>
        <w:ind w:hanging="454"/>
        <w:jc w:val="both"/>
        <w:rPr>
          <w:rFonts w:cs="Arial"/>
          <w:sz w:val="24"/>
          <w:szCs w:val="24"/>
        </w:rPr>
      </w:pPr>
      <w:r w:rsidRPr="00A354BB">
        <w:rPr>
          <w:rFonts w:cs="Arial"/>
          <w:sz w:val="24"/>
          <w:szCs w:val="24"/>
        </w:rPr>
        <w:t>opiniuje kandydatów na stanowisko wicedyrektora lub inne pedagogiczne stanowiska kierownicze.</w:t>
      </w:r>
    </w:p>
    <w:p w14:paraId="0347DE53" w14:textId="77777777" w:rsidR="00015CD1" w:rsidRPr="00A354BB"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354BB">
        <w:rPr>
          <w:rFonts w:cs="Arial"/>
          <w:sz w:val="24"/>
          <w:szCs w:val="24"/>
        </w:rPr>
        <w:t>Rada pedagogiczna ponadto:</w:t>
      </w:r>
    </w:p>
    <w:p w14:paraId="7728C25B"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 xml:space="preserve">przygotowuje projekt zmian (nowelizacji) do statutu; </w:t>
      </w:r>
    </w:p>
    <w:p w14:paraId="71B523B4" w14:textId="5666D401"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może występować z wnioskiem o odwołanie nauczyciela z funkcji dyrektora szkoły lub</w:t>
      </w:r>
      <w:r w:rsidR="0067439D">
        <w:rPr>
          <w:rFonts w:cs="Arial"/>
          <w:sz w:val="24"/>
          <w:szCs w:val="24"/>
        </w:rPr>
        <w:t> </w:t>
      </w:r>
      <w:r w:rsidRPr="00A354BB">
        <w:rPr>
          <w:rFonts w:cs="Arial"/>
          <w:sz w:val="24"/>
          <w:szCs w:val="24"/>
        </w:rPr>
        <w:t>z innych funkcji kierowniczych w szkole;</w:t>
      </w:r>
    </w:p>
    <w:p w14:paraId="4D27B0E4"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uczestniczy w rozwiązywaniu spraw wewnętrznych szkoły;</w:t>
      </w:r>
    </w:p>
    <w:p w14:paraId="06BA0874"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głosuje nad wotum nieufności dla dyrektora szkoły;</w:t>
      </w:r>
    </w:p>
    <w:p w14:paraId="29E2F3A7" w14:textId="41E00613"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ocenia z własnej inicjatywy sytuację oraz stan szkoły i występuje z wnioskami do organu prowadzącego;</w:t>
      </w:r>
    </w:p>
    <w:p w14:paraId="02AA1946"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uczestniczy w tworzeniu planu doskonalenia nauczycieli;</w:t>
      </w:r>
    </w:p>
    <w:p w14:paraId="52985078"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rozpatruje wnioski i opinie samorządu uczniowskiego we wszystkich sprawach szkoły, w szczególności dotyczących realizacji podstawowych praw uczniów;</w:t>
      </w:r>
    </w:p>
    <w:p w14:paraId="3853F4B9"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ma prawo składania wniosku wspólnie z radami rodziców i samorządami uczniowskimi o zmianę nazwy szkoły i nadanie imienia szkole;</w:t>
      </w:r>
    </w:p>
    <w:p w14:paraId="07E0219F" w14:textId="77777777" w:rsidR="00015CD1" w:rsidRPr="00A354BB" w:rsidRDefault="00015CD1" w:rsidP="0006089F">
      <w:pPr>
        <w:numPr>
          <w:ilvl w:val="0"/>
          <w:numId w:val="121"/>
        </w:numPr>
        <w:tabs>
          <w:tab w:val="left" w:pos="0"/>
          <w:tab w:val="left" w:pos="426"/>
        </w:tabs>
        <w:spacing w:before="120" w:after="120"/>
        <w:jc w:val="both"/>
        <w:rPr>
          <w:rFonts w:cs="Arial"/>
          <w:sz w:val="24"/>
          <w:szCs w:val="24"/>
        </w:rPr>
      </w:pPr>
      <w:r w:rsidRPr="00A354BB">
        <w:rPr>
          <w:rFonts w:cs="Arial"/>
          <w:sz w:val="24"/>
          <w:szCs w:val="24"/>
        </w:rPr>
        <w:t>może wybierać delegatów do rady szkoły, jeśli taka będzie powstawała;</w:t>
      </w:r>
    </w:p>
    <w:p w14:paraId="3C767E05" w14:textId="77777777" w:rsidR="00015CD1" w:rsidRPr="00A354BB" w:rsidRDefault="00015CD1" w:rsidP="0006089F">
      <w:pPr>
        <w:numPr>
          <w:ilvl w:val="0"/>
          <w:numId w:val="121"/>
        </w:numPr>
        <w:tabs>
          <w:tab w:val="left" w:pos="0"/>
          <w:tab w:val="left" w:pos="426"/>
        </w:tabs>
        <w:spacing w:before="120" w:after="120"/>
        <w:ind w:hanging="454"/>
        <w:jc w:val="both"/>
        <w:rPr>
          <w:rFonts w:cs="Arial"/>
          <w:sz w:val="24"/>
          <w:szCs w:val="24"/>
        </w:rPr>
      </w:pPr>
      <w:r w:rsidRPr="00A354BB">
        <w:rPr>
          <w:rFonts w:cs="Arial"/>
          <w:sz w:val="24"/>
          <w:szCs w:val="24"/>
        </w:rPr>
        <w:t>wybiera swoich przedstawicieli do udziału w konkursie na stanowisko dyrektora szkoły;</w:t>
      </w:r>
    </w:p>
    <w:p w14:paraId="28CD5491" w14:textId="77777777" w:rsidR="00015CD1" w:rsidRPr="00A354BB" w:rsidRDefault="00015CD1" w:rsidP="0006089F">
      <w:pPr>
        <w:numPr>
          <w:ilvl w:val="0"/>
          <w:numId w:val="121"/>
        </w:numPr>
        <w:tabs>
          <w:tab w:val="left" w:pos="0"/>
          <w:tab w:val="left" w:pos="426"/>
        </w:tabs>
        <w:spacing w:before="120" w:after="120"/>
        <w:ind w:hanging="454"/>
        <w:jc w:val="both"/>
        <w:rPr>
          <w:rFonts w:cs="Arial"/>
          <w:sz w:val="24"/>
          <w:szCs w:val="24"/>
        </w:rPr>
      </w:pPr>
      <w:r w:rsidRPr="00A354BB">
        <w:rPr>
          <w:rFonts w:cs="Arial"/>
          <w:sz w:val="24"/>
          <w:szCs w:val="24"/>
        </w:rPr>
        <w:lastRenderedPageBreak/>
        <w:t>wybiera przedstawiciela do zespołu rozpatrującego odwołanie nauczyciela od oceny pracy;</w:t>
      </w:r>
    </w:p>
    <w:p w14:paraId="683214D7" w14:textId="77777777" w:rsidR="00015CD1" w:rsidRPr="00A354BB" w:rsidRDefault="00015CD1" w:rsidP="0006089F">
      <w:pPr>
        <w:numPr>
          <w:ilvl w:val="0"/>
          <w:numId w:val="121"/>
        </w:numPr>
        <w:tabs>
          <w:tab w:val="left" w:pos="0"/>
          <w:tab w:val="left" w:pos="426"/>
        </w:tabs>
        <w:spacing w:before="120" w:after="120"/>
        <w:ind w:hanging="454"/>
        <w:jc w:val="both"/>
        <w:rPr>
          <w:rFonts w:cs="Arial"/>
          <w:sz w:val="24"/>
          <w:szCs w:val="24"/>
        </w:rPr>
      </w:pPr>
      <w:r w:rsidRPr="00A354BB">
        <w:rPr>
          <w:rFonts w:cs="Arial"/>
          <w:sz w:val="24"/>
          <w:szCs w:val="24"/>
        </w:rPr>
        <w:t>zgłasza i opiniuje kandydatów na członków komisji dyscyplinarnej dla nauczycieli.</w:t>
      </w:r>
    </w:p>
    <w:p w14:paraId="645677F6"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14:paraId="6444FBDF"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 xml:space="preserve">Zebrania mogą być organizowane na wniosek organu prowadzącego, organu nadzorującego, rady rodziców </w:t>
      </w:r>
      <w:r w:rsidR="002569E2" w:rsidRPr="00A354BB">
        <w:rPr>
          <w:rFonts w:cs="Arial"/>
          <w:sz w:val="24"/>
          <w:szCs w:val="24"/>
        </w:rPr>
        <w:t xml:space="preserve">lub co najmniej  1/3 </w:t>
      </w:r>
      <w:r w:rsidRPr="00A354BB">
        <w:rPr>
          <w:rFonts w:cs="Arial"/>
          <w:sz w:val="24"/>
          <w:szCs w:val="24"/>
        </w:rPr>
        <w:t>jej członków.</w:t>
      </w:r>
    </w:p>
    <w:p w14:paraId="457F7C3E"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pedagogiczna podejmuje swoje decyzje w formie uchwał. Uchwały są </w:t>
      </w:r>
      <w:r w:rsidR="002569E2" w:rsidRPr="00A354BB">
        <w:rPr>
          <w:rFonts w:cs="Arial"/>
          <w:sz w:val="24"/>
          <w:szCs w:val="24"/>
        </w:rPr>
        <w:t xml:space="preserve">podejmowane zwykłą większością </w:t>
      </w:r>
      <w:r w:rsidRPr="00A354BB">
        <w:rPr>
          <w:rFonts w:cs="Arial"/>
          <w:sz w:val="24"/>
          <w:szCs w:val="24"/>
        </w:rPr>
        <w:t>głosów w obecności co najmniej połowy jej członków.</w:t>
      </w:r>
    </w:p>
    <w:p w14:paraId="46CE3562"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wstrzymuje wykonanie uchwał niezgodnych z przepisami prawa. </w:t>
      </w:r>
      <w:r w:rsidRPr="00A354BB">
        <w:rPr>
          <w:rFonts w:cs="Arial"/>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6FE2C8CA" w14:textId="5D7E94F8"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Zebrania rady pedagogicznej są protokołowane w formie papierowej z</w:t>
      </w:r>
      <w:r w:rsidR="0067439D">
        <w:rPr>
          <w:rFonts w:cs="Arial"/>
          <w:sz w:val="24"/>
          <w:szCs w:val="24"/>
        </w:rPr>
        <w:t> </w:t>
      </w:r>
      <w:r w:rsidRPr="00A354BB">
        <w:rPr>
          <w:rFonts w:cs="Arial"/>
          <w:sz w:val="24"/>
          <w:szCs w:val="24"/>
        </w:rPr>
        <w:t>wykorzystaniem technik komputerowych. Księgę protokołów przechowuje się w archiwum szkoły, zgodnie z Instrukcją  Archiwizacyjną.</w:t>
      </w:r>
    </w:p>
    <w:p w14:paraId="6A3DE591"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Protokół z zebrania rady pedagogicznej powinien w szczególności zawierać:</w:t>
      </w:r>
    </w:p>
    <w:p w14:paraId="639CD300"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określenie daty zebrania i nazwiska przewodniczącego rady oraz osoby sporządzającej protokół;</w:t>
      </w:r>
    </w:p>
    <w:p w14:paraId="12579359"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stwierdzenie prawomocności obrad;</w:t>
      </w:r>
    </w:p>
    <w:p w14:paraId="44BC89D5"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odnotowanie przyjęcia protokołu z poprzedniego zebrania;</w:t>
      </w:r>
    </w:p>
    <w:p w14:paraId="10009BAE"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listę obecności nauczycieli;</w:t>
      </w:r>
    </w:p>
    <w:p w14:paraId="026119E3"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uchwalony porządek obrad;</w:t>
      </w:r>
    </w:p>
    <w:p w14:paraId="622ACB5E"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przebieg obrad, a w szczególności: treść lub streszczenie wystąpień, teksty zgłoszonych i uchwalonych wniosków, odnotowanie zgłoszenia pisemnych wystąpień;</w:t>
      </w:r>
    </w:p>
    <w:p w14:paraId="1EC8ADF1"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przebieg głosowania i jej wyniki;</w:t>
      </w:r>
    </w:p>
    <w:p w14:paraId="13C5CA66" w14:textId="77777777" w:rsidR="00015CD1" w:rsidRPr="00A354BB" w:rsidRDefault="00015CD1" w:rsidP="0006089F">
      <w:pPr>
        <w:numPr>
          <w:ilvl w:val="0"/>
          <w:numId w:val="122"/>
        </w:numPr>
        <w:tabs>
          <w:tab w:val="left" w:pos="0"/>
          <w:tab w:val="left" w:pos="426"/>
        </w:tabs>
        <w:spacing w:before="120" w:after="120"/>
        <w:jc w:val="both"/>
        <w:rPr>
          <w:rFonts w:cs="Arial"/>
          <w:sz w:val="24"/>
          <w:szCs w:val="24"/>
        </w:rPr>
      </w:pPr>
      <w:r w:rsidRPr="00A354BB">
        <w:rPr>
          <w:rFonts w:cs="Arial"/>
          <w:sz w:val="24"/>
          <w:szCs w:val="24"/>
        </w:rPr>
        <w:t>podpis przewodniczącego i protokolanta.</w:t>
      </w:r>
    </w:p>
    <w:p w14:paraId="25F26859" w14:textId="301DB161"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Do protokołu dołącza się: listę zaproszonych gości, teksty uchwał przyjętych przez</w:t>
      </w:r>
      <w:r w:rsidR="0067439D">
        <w:rPr>
          <w:rFonts w:cs="Arial"/>
          <w:sz w:val="24"/>
          <w:szCs w:val="24"/>
        </w:rPr>
        <w:t> </w:t>
      </w:r>
      <w:r w:rsidRPr="00A354BB">
        <w:rPr>
          <w:rFonts w:cs="Arial"/>
          <w:sz w:val="24"/>
          <w:szCs w:val="24"/>
        </w:rPr>
        <w:t>radę, protokoły głosowań tajnych, zgłoszone na piśmie wnioski, oświadczenia i inne dokumenty złożone do przewodniczącego rady pedagogicznej.</w:t>
      </w:r>
    </w:p>
    <w:p w14:paraId="5F99E823"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Protokół sporządza się w ciągu 14 dni po zakończeniu obrad.</w:t>
      </w:r>
    </w:p>
    <w:p w14:paraId="2E6B5D55" w14:textId="77777777"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Protokół z zebrania rady pedagogicznej wykłada się do wglądu w sekretariacie szkoły na co najmniej 3 dni przed terminem kolejnego zebrania.</w:t>
      </w:r>
    </w:p>
    <w:p w14:paraId="67E85ED1" w14:textId="4228752F"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t>Poprawki i uzupełnienia do protokołu powinny być wnoszone nie później niż do</w:t>
      </w:r>
      <w:r w:rsidR="0067439D">
        <w:rPr>
          <w:rFonts w:cs="Arial"/>
          <w:sz w:val="24"/>
          <w:szCs w:val="24"/>
        </w:rPr>
        <w:t> </w:t>
      </w:r>
      <w:r w:rsidRPr="00A354BB">
        <w:rPr>
          <w:rFonts w:cs="Arial"/>
          <w:sz w:val="24"/>
          <w:szCs w:val="24"/>
        </w:rPr>
        <w:t>rozpoczęcia zebrania rady pedagogicznej, na której następuje przyjęcie protokołu.</w:t>
      </w:r>
    </w:p>
    <w:p w14:paraId="588A6911" w14:textId="02A579D2" w:rsidR="00015CD1" w:rsidRPr="00A354BB"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Nauczyciele są zobowiązani do nie ujawniania spraw poruszanych na</w:t>
      </w:r>
      <w:r w:rsidR="0067439D">
        <w:rPr>
          <w:rFonts w:cs="Arial"/>
          <w:sz w:val="24"/>
          <w:szCs w:val="24"/>
        </w:rPr>
        <w:t> </w:t>
      </w:r>
      <w:r w:rsidRPr="00A354BB">
        <w:rPr>
          <w:rFonts w:cs="Arial"/>
          <w:sz w:val="24"/>
          <w:szCs w:val="24"/>
        </w:rPr>
        <w:t>posiedzeniach rady Pedagogicznej, które mogą naruszać dobro osobiste uczniów lub ich rodziców, a także nauczycieli i innych pracowników szkoły.</w:t>
      </w:r>
    </w:p>
    <w:p w14:paraId="50ED95A7" w14:textId="77777777" w:rsidR="00015CD1" w:rsidRPr="00A354BB" w:rsidRDefault="00015CD1" w:rsidP="00015CD1">
      <w:pPr>
        <w:pStyle w:val="Nagwek3"/>
        <w:spacing w:line="240" w:lineRule="auto"/>
        <w:rPr>
          <w:b/>
          <w:sz w:val="24"/>
          <w:szCs w:val="24"/>
        </w:rPr>
      </w:pPr>
      <w:bookmarkStart w:id="85" w:name="_Toc361441271"/>
      <w:bookmarkStart w:id="86" w:name="_Toc498886113"/>
      <w:bookmarkStart w:id="87" w:name="_Toc150275911"/>
      <w:r w:rsidRPr="00A354BB">
        <w:rPr>
          <w:b/>
          <w:sz w:val="24"/>
          <w:szCs w:val="24"/>
        </w:rPr>
        <w:t>Rozdział 3</w:t>
      </w:r>
      <w:bookmarkEnd w:id="85"/>
      <w:r w:rsidRPr="00A354BB">
        <w:rPr>
          <w:b/>
          <w:sz w:val="24"/>
          <w:szCs w:val="24"/>
        </w:rPr>
        <w:br/>
        <w:t>Rada Rodziców</w:t>
      </w:r>
      <w:bookmarkEnd w:id="86"/>
      <w:bookmarkEnd w:id="87"/>
    </w:p>
    <w:p w14:paraId="459317C3" w14:textId="4FFB7776" w:rsidR="00015CD1" w:rsidRPr="00A354BB" w:rsidRDefault="00015CD1" w:rsidP="00400C3A">
      <w:pPr>
        <w:pStyle w:val="paragraf"/>
        <w:numPr>
          <w:ilvl w:val="0"/>
          <w:numId w:val="357"/>
        </w:numPr>
        <w:spacing w:before="120" w:after="120"/>
        <w:jc w:val="both"/>
        <w:rPr>
          <w:rFonts w:cs="Arial"/>
          <w:strike/>
          <w:sz w:val="24"/>
          <w:szCs w:val="24"/>
        </w:rPr>
      </w:pPr>
      <w:r w:rsidRPr="00A354BB">
        <w:rPr>
          <w:rFonts w:cs="Arial"/>
          <w:sz w:val="24"/>
          <w:szCs w:val="24"/>
        </w:rPr>
        <w:t>1. Rada Rodziców</w:t>
      </w:r>
      <w:r w:rsidR="002569E2" w:rsidRPr="00A354BB">
        <w:rPr>
          <w:rFonts w:cs="Arial"/>
          <w:sz w:val="24"/>
          <w:szCs w:val="24"/>
        </w:rPr>
        <w:t xml:space="preserve"> Szkoły Podstawowej im. </w:t>
      </w:r>
      <w:r w:rsidR="00D051A2" w:rsidRPr="00A354BB">
        <w:rPr>
          <w:rFonts w:cs="Arial"/>
          <w:sz w:val="24"/>
          <w:szCs w:val="24"/>
        </w:rPr>
        <w:t>M</w:t>
      </w:r>
      <w:r w:rsidR="002B6F3D" w:rsidRPr="00A354BB">
        <w:rPr>
          <w:rFonts w:cs="Arial"/>
          <w:sz w:val="24"/>
          <w:szCs w:val="24"/>
        </w:rPr>
        <w:t>elchiora</w:t>
      </w:r>
      <w:r w:rsidR="00D051A2" w:rsidRPr="00A354BB">
        <w:rPr>
          <w:rFonts w:cs="Arial"/>
          <w:sz w:val="24"/>
          <w:szCs w:val="24"/>
        </w:rPr>
        <w:t xml:space="preserve"> Wańkowicza</w:t>
      </w:r>
      <w:r w:rsidR="002569E2" w:rsidRPr="00A354BB">
        <w:rPr>
          <w:rFonts w:cs="Arial"/>
          <w:sz w:val="24"/>
          <w:szCs w:val="24"/>
        </w:rPr>
        <w:t xml:space="preserve"> w Cigacicach</w:t>
      </w:r>
      <w:r w:rsidRPr="00A354BB">
        <w:rPr>
          <w:rFonts w:cs="Arial"/>
          <w:sz w:val="24"/>
          <w:szCs w:val="24"/>
        </w:rPr>
        <w:t xml:space="preserve"> jest kolegialnym organem szkoły.</w:t>
      </w:r>
    </w:p>
    <w:p w14:paraId="3703637D"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w:t>
      </w:r>
      <w:r w:rsidR="002569E2" w:rsidRPr="00A354BB">
        <w:rPr>
          <w:rFonts w:cs="Arial"/>
          <w:sz w:val="24"/>
          <w:szCs w:val="24"/>
        </w:rPr>
        <w:t>r</w:t>
      </w:r>
      <w:r w:rsidRPr="00A354BB">
        <w:rPr>
          <w:rFonts w:cs="Arial"/>
          <w:sz w:val="24"/>
          <w:szCs w:val="24"/>
        </w:rPr>
        <w:t>odziców reprezentuje ogół rodziców uczniów przed innymi organami szkoły.</w:t>
      </w:r>
    </w:p>
    <w:p w14:paraId="180C8F79"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skład </w:t>
      </w:r>
      <w:r w:rsidR="002569E2" w:rsidRPr="00A354BB">
        <w:rPr>
          <w:rFonts w:cs="Arial"/>
          <w:sz w:val="24"/>
          <w:szCs w:val="24"/>
        </w:rPr>
        <w:t>r</w:t>
      </w:r>
      <w:r w:rsidRPr="00A354BB">
        <w:rPr>
          <w:rFonts w:cs="Arial"/>
          <w:sz w:val="24"/>
          <w:szCs w:val="24"/>
        </w:rPr>
        <w:t xml:space="preserve">ady </w:t>
      </w:r>
      <w:r w:rsidR="002569E2" w:rsidRPr="00A354BB">
        <w:rPr>
          <w:rFonts w:cs="Arial"/>
          <w:sz w:val="24"/>
          <w:szCs w:val="24"/>
        </w:rPr>
        <w:t>r</w:t>
      </w:r>
      <w:r w:rsidRPr="00A354BB">
        <w:rPr>
          <w:rFonts w:cs="Arial"/>
          <w:sz w:val="24"/>
          <w:szCs w:val="24"/>
        </w:rPr>
        <w:t>odziców wchodzi przynajmniej jeden przedstawiciel rodziców/prawnych opiekunów z każdego oddziału szkolnego wchodzącego w skład szkoły.</w:t>
      </w:r>
    </w:p>
    <w:p w14:paraId="34E8DF5D"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Celem </w:t>
      </w:r>
      <w:r w:rsidR="002569E2" w:rsidRPr="00A354BB">
        <w:rPr>
          <w:rFonts w:cs="Arial"/>
          <w:sz w:val="24"/>
          <w:szCs w:val="24"/>
        </w:rPr>
        <w:t>r</w:t>
      </w:r>
      <w:r w:rsidRPr="00A354BB">
        <w:rPr>
          <w:rFonts w:cs="Arial"/>
          <w:sz w:val="24"/>
          <w:szCs w:val="24"/>
        </w:rPr>
        <w:t xml:space="preserve">ady </w:t>
      </w:r>
      <w:r w:rsidR="002569E2" w:rsidRPr="00A354BB">
        <w:rPr>
          <w:rFonts w:cs="Arial"/>
          <w:sz w:val="24"/>
          <w:szCs w:val="24"/>
        </w:rPr>
        <w:t>r</w:t>
      </w:r>
      <w:r w:rsidRPr="00A354BB">
        <w:rPr>
          <w:rFonts w:cs="Arial"/>
          <w:sz w:val="24"/>
          <w:szCs w:val="24"/>
        </w:rPr>
        <w:t>odziców jest reprezentowanie szkoły oraz podejmowanie działań zmierzających do doskonalenia jej statutowej działalności.</w:t>
      </w:r>
    </w:p>
    <w:p w14:paraId="64CDB46C"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Szczególnym celem </w:t>
      </w:r>
      <w:r w:rsidR="002569E2" w:rsidRPr="00A354BB">
        <w:rPr>
          <w:rFonts w:cs="Arial"/>
          <w:sz w:val="24"/>
          <w:szCs w:val="24"/>
        </w:rPr>
        <w:t>r</w:t>
      </w:r>
      <w:r w:rsidRPr="00A354BB">
        <w:rPr>
          <w:rFonts w:cs="Arial"/>
          <w:sz w:val="24"/>
          <w:szCs w:val="24"/>
        </w:rPr>
        <w:t xml:space="preserve">ady </w:t>
      </w:r>
      <w:r w:rsidR="002569E2" w:rsidRPr="00A354BB">
        <w:rPr>
          <w:rFonts w:cs="Arial"/>
          <w:sz w:val="24"/>
          <w:szCs w:val="24"/>
        </w:rPr>
        <w:t>r</w:t>
      </w:r>
      <w:r w:rsidRPr="00A354BB">
        <w:rPr>
          <w:rFonts w:cs="Arial"/>
          <w:sz w:val="24"/>
          <w:szCs w:val="24"/>
        </w:rPr>
        <w:t>odziców jest działanie na rzecz opiekuńczej funkcji szkoły.</w:t>
      </w:r>
    </w:p>
    <w:p w14:paraId="428F7192"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Zadaniem </w:t>
      </w:r>
      <w:r w:rsidR="002569E2" w:rsidRPr="00A354BB">
        <w:rPr>
          <w:rFonts w:cs="Arial"/>
          <w:sz w:val="24"/>
          <w:szCs w:val="24"/>
        </w:rPr>
        <w:t>r</w:t>
      </w:r>
      <w:r w:rsidRPr="00A354BB">
        <w:rPr>
          <w:rFonts w:cs="Arial"/>
          <w:sz w:val="24"/>
          <w:szCs w:val="24"/>
        </w:rPr>
        <w:t xml:space="preserve">ady </w:t>
      </w:r>
      <w:r w:rsidR="002569E2" w:rsidRPr="00A354BB">
        <w:rPr>
          <w:rFonts w:cs="Arial"/>
          <w:sz w:val="24"/>
          <w:szCs w:val="24"/>
        </w:rPr>
        <w:t>r</w:t>
      </w:r>
      <w:r w:rsidRPr="00A354BB">
        <w:rPr>
          <w:rFonts w:cs="Arial"/>
          <w:sz w:val="24"/>
          <w:szCs w:val="24"/>
        </w:rPr>
        <w:t>odziców jest w szczególności</w:t>
      </w:r>
      <w:r w:rsidRPr="00A354BB">
        <w:rPr>
          <w:rFonts w:cs="Arial"/>
          <w:b/>
          <w:sz w:val="24"/>
          <w:szCs w:val="24"/>
        </w:rPr>
        <w:t>:</w:t>
      </w:r>
    </w:p>
    <w:p w14:paraId="1404BBD1" w14:textId="77777777" w:rsidR="00015CD1" w:rsidRPr="00A354BB" w:rsidRDefault="00015CD1" w:rsidP="0006089F">
      <w:pPr>
        <w:numPr>
          <w:ilvl w:val="0"/>
          <w:numId w:val="125"/>
        </w:numPr>
        <w:tabs>
          <w:tab w:val="left" w:pos="0"/>
          <w:tab w:val="left" w:pos="426"/>
        </w:tabs>
        <w:spacing w:before="120" w:after="120"/>
        <w:jc w:val="both"/>
        <w:rPr>
          <w:rFonts w:cs="Arial"/>
          <w:sz w:val="24"/>
          <w:szCs w:val="24"/>
        </w:rPr>
      </w:pPr>
      <w:r w:rsidRPr="00A354BB">
        <w:rPr>
          <w:rFonts w:cs="Arial"/>
          <w:sz w:val="24"/>
          <w:szCs w:val="24"/>
        </w:rPr>
        <w:t>pobudzanie i organizowanie form aktywności rodziców na rzecz wspomagania realizacji celów i zadań szkoły;</w:t>
      </w:r>
    </w:p>
    <w:p w14:paraId="14A6093C" w14:textId="77777777" w:rsidR="00015CD1" w:rsidRPr="00A354BB" w:rsidRDefault="00015CD1" w:rsidP="0006089F">
      <w:pPr>
        <w:numPr>
          <w:ilvl w:val="0"/>
          <w:numId w:val="125"/>
        </w:numPr>
        <w:tabs>
          <w:tab w:val="left" w:pos="0"/>
          <w:tab w:val="left" w:pos="426"/>
        </w:tabs>
        <w:spacing w:before="120" w:after="120"/>
        <w:jc w:val="both"/>
        <w:rPr>
          <w:rFonts w:cs="Arial"/>
          <w:sz w:val="24"/>
          <w:szCs w:val="24"/>
        </w:rPr>
      </w:pPr>
      <w:r w:rsidRPr="00A354BB">
        <w:rPr>
          <w:rFonts w:cs="Arial"/>
          <w:sz w:val="24"/>
          <w:szCs w:val="24"/>
        </w:rPr>
        <w:t>gromadzenie funduszy niezbędnych dla wspierania działalności szkoły, a także ustalanie zasad użytkowania tych funduszy;</w:t>
      </w:r>
    </w:p>
    <w:p w14:paraId="40BD0123" w14:textId="77777777" w:rsidR="00015CD1" w:rsidRPr="00A354BB" w:rsidRDefault="00015CD1" w:rsidP="0006089F">
      <w:pPr>
        <w:numPr>
          <w:ilvl w:val="0"/>
          <w:numId w:val="125"/>
        </w:numPr>
        <w:tabs>
          <w:tab w:val="left" w:pos="0"/>
          <w:tab w:val="left" w:pos="426"/>
        </w:tabs>
        <w:spacing w:before="120" w:after="120"/>
        <w:jc w:val="both"/>
        <w:rPr>
          <w:rFonts w:cs="Arial"/>
          <w:sz w:val="24"/>
          <w:szCs w:val="24"/>
        </w:rPr>
      </w:pPr>
      <w:r w:rsidRPr="00A354BB">
        <w:rPr>
          <w:rFonts w:cs="Arial"/>
          <w:sz w:val="24"/>
          <w:szCs w:val="24"/>
        </w:rPr>
        <w:t>zapewnienie rodzicom we współdziałaniu z innymi organami szkoły, rzeczywistego wpływu na działalność szkoły, wśród nich zaś:</w:t>
      </w:r>
    </w:p>
    <w:p w14:paraId="2DE17A5A" w14:textId="77777777" w:rsidR="00015CD1" w:rsidRPr="00A354BB" w:rsidRDefault="00015CD1" w:rsidP="0006089F">
      <w:pPr>
        <w:pStyle w:val="Akapitzlist"/>
        <w:numPr>
          <w:ilvl w:val="0"/>
          <w:numId w:val="127"/>
        </w:numPr>
        <w:spacing w:before="120" w:after="120" w:line="240" w:lineRule="auto"/>
        <w:contextualSpacing w:val="0"/>
        <w:jc w:val="both"/>
        <w:rPr>
          <w:rFonts w:cs="Arial"/>
          <w:sz w:val="24"/>
          <w:szCs w:val="24"/>
        </w:rPr>
      </w:pPr>
      <w:r w:rsidRPr="00A354BB">
        <w:rPr>
          <w:rFonts w:cs="Arial"/>
          <w:sz w:val="24"/>
          <w:szCs w:val="24"/>
        </w:rPr>
        <w:t>znajomość zadań i zamierzeń dydaktyczno-wychowawczych w szkole i w klasie, uzyskania w każdym czasie rzetelnej informacji na temat swego dziecka i jego postępów lub trudności,</w:t>
      </w:r>
    </w:p>
    <w:p w14:paraId="3E1F91FB" w14:textId="77777777" w:rsidR="00015CD1" w:rsidRPr="00A354BB" w:rsidRDefault="00015CD1" w:rsidP="0006089F">
      <w:pPr>
        <w:pStyle w:val="Akapitzlist"/>
        <w:numPr>
          <w:ilvl w:val="0"/>
          <w:numId w:val="127"/>
        </w:numPr>
        <w:spacing w:before="120" w:after="120" w:line="240" w:lineRule="auto"/>
        <w:contextualSpacing w:val="0"/>
        <w:jc w:val="both"/>
        <w:rPr>
          <w:rFonts w:cs="Arial"/>
          <w:sz w:val="24"/>
          <w:szCs w:val="24"/>
        </w:rPr>
      </w:pPr>
      <w:r w:rsidRPr="00A354BB">
        <w:rPr>
          <w:rFonts w:cs="Arial"/>
          <w:sz w:val="24"/>
          <w:szCs w:val="24"/>
        </w:rPr>
        <w:t xml:space="preserve">znajomość statutu szkoły, regulaminów szkolnych, „Wewnątrzszkolnych zasad oceniania”, </w:t>
      </w:r>
    </w:p>
    <w:p w14:paraId="5C30285E" w14:textId="77777777" w:rsidR="00015CD1" w:rsidRPr="00A354BB" w:rsidRDefault="00015CD1" w:rsidP="0006089F">
      <w:pPr>
        <w:pStyle w:val="Akapitzlist"/>
        <w:numPr>
          <w:ilvl w:val="0"/>
          <w:numId w:val="127"/>
        </w:numPr>
        <w:spacing w:before="120" w:after="120" w:line="240" w:lineRule="auto"/>
        <w:contextualSpacing w:val="0"/>
        <w:jc w:val="both"/>
        <w:rPr>
          <w:rFonts w:cs="Arial"/>
          <w:sz w:val="24"/>
          <w:szCs w:val="24"/>
        </w:rPr>
      </w:pPr>
      <w:r w:rsidRPr="00A354BB">
        <w:rPr>
          <w:rFonts w:cs="Arial"/>
          <w:sz w:val="24"/>
          <w:szCs w:val="24"/>
        </w:rPr>
        <w:t>uzyskiwania porad w sprawie wychowania i dalszego kształcenia swych dzieci,</w:t>
      </w:r>
    </w:p>
    <w:p w14:paraId="3E89845A" w14:textId="77777777" w:rsidR="00015CD1" w:rsidRPr="00A354BB" w:rsidRDefault="00015CD1" w:rsidP="0006089F">
      <w:pPr>
        <w:pStyle w:val="Akapitzlist"/>
        <w:numPr>
          <w:ilvl w:val="0"/>
          <w:numId w:val="127"/>
        </w:numPr>
        <w:spacing w:before="120" w:after="120" w:line="240" w:lineRule="auto"/>
        <w:contextualSpacing w:val="0"/>
        <w:jc w:val="both"/>
        <w:rPr>
          <w:rFonts w:cs="Arial"/>
          <w:sz w:val="24"/>
          <w:szCs w:val="24"/>
        </w:rPr>
      </w:pPr>
      <w:r w:rsidRPr="00A354BB">
        <w:rPr>
          <w:rFonts w:cs="Arial"/>
          <w:sz w:val="24"/>
          <w:szCs w:val="24"/>
        </w:rPr>
        <w:t>wyrażania i przekazywania opinii na temat pracy szkoły,</w:t>
      </w:r>
    </w:p>
    <w:p w14:paraId="3CA7413E" w14:textId="77777777" w:rsidR="00015CD1" w:rsidRPr="00A354BB" w:rsidRDefault="00015CD1" w:rsidP="0006089F">
      <w:pPr>
        <w:pStyle w:val="Akapitzlist"/>
        <w:numPr>
          <w:ilvl w:val="0"/>
          <w:numId w:val="127"/>
        </w:numPr>
        <w:spacing w:before="120" w:after="120" w:line="240" w:lineRule="auto"/>
        <w:contextualSpacing w:val="0"/>
        <w:jc w:val="both"/>
        <w:rPr>
          <w:rFonts w:cs="Arial"/>
          <w:sz w:val="24"/>
          <w:szCs w:val="24"/>
        </w:rPr>
      </w:pPr>
      <w:r w:rsidRPr="00A354BB">
        <w:rPr>
          <w:rFonts w:cs="Arial"/>
          <w:sz w:val="24"/>
          <w:szCs w:val="24"/>
        </w:rPr>
        <w:t xml:space="preserve">określanie struktur działania ogółu rodziców oraz rady rodziców. </w:t>
      </w:r>
    </w:p>
    <w:p w14:paraId="777ECB7A"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sidRPr="00A354BB">
        <w:rPr>
          <w:rFonts w:cs="Arial"/>
          <w:sz w:val="24"/>
          <w:szCs w:val="24"/>
        </w:rPr>
        <w:t xml:space="preserve">Rada </w:t>
      </w:r>
      <w:r w:rsidR="00151C29" w:rsidRPr="00A354BB">
        <w:rPr>
          <w:rFonts w:cs="Arial"/>
          <w:sz w:val="24"/>
          <w:szCs w:val="24"/>
        </w:rPr>
        <w:t>r</w:t>
      </w:r>
      <w:r w:rsidRPr="00A354BB">
        <w:rPr>
          <w:rFonts w:cs="Arial"/>
          <w:sz w:val="24"/>
          <w:szCs w:val="24"/>
        </w:rPr>
        <w:t xml:space="preserve">odziców może występować do dyrektora i innych organów szkoły, organu prowadzącego szkołę oraz organu sprawującego nadzór pedagogiczny z wnioskami </w:t>
      </w:r>
      <w:r w:rsidRPr="00A354BB">
        <w:rPr>
          <w:rFonts w:cs="Arial"/>
          <w:sz w:val="24"/>
          <w:szCs w:val="24"/>
        </w:rPr>
        <w:br/>
        <w:t>i opiniami we wszystkich sprawach szkoły.</w:t>
      </w:r>
    </w:p>
    <w:p w14:paraId="5650ECFF"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b/>
        </w:rPr>
      </w:pPr>
      <w:r w:rsidRPr="00A354BB">
        <w:rPr>
          <w:rFonts w:cs="Arial"/>
          <w:sz w:val="24"/>
          <w:szCs w:val="24"/>
        </w:rPr>
        <w:t>Do kompetencji</w:t>
      </w:r>
      <w:r w:rsidRPr="00A354BB">
        <w:rPr>
          <w:rFonts w:cs="Arial"/>
          <w:sz w:val="24"/>
        </w:rPr>
        <w:t xml:space="preserve"> </w:t>
      </w:r>
      <w:r w:rsidR="00151C29" w:rsidRPr="00A354BB">
        <w:rPr>
          <w:rFonts w:cs="Arial"/>
          <w:sz w:val="24"/>
        </w:rPr>
        <w:t>r</w:t>
      </w:r>
      <w:r w:rsidRPr="00A354BB">
        <w:rPr>
          <w:rFonts w:cs="Arial"/>
          <w:sz w:val="24"/>
        </w:rPr>
        <w:t xml:space="preserve">ady </w:t>
      </w:r>
      <w:r w:rsidR="00151C29" w:rsidRPr="00A354BB">
        <w:rPr>
          <w:rFonts w:cs="Arial"/>
          <w:sz w:val="24"/>
        </w:rPr>
        <w:t>r</w:t>
      </w:r>
      <w:r w:rsidRPr="00A354BB">
        <w:rPr>
          <w:rFonts w:cs="Arial"/>
          <w:sz w:val="24"/>
        </w:rPr>
        <w:t>odziców należy:</w:t>
      </w:r>
    </w:p>
    <w:p w14:paraId="79A0DF34" w14:textId="3068376C"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 xml:space="preserve">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 Jeżeli rada rodziców w terminie 30 dni od dnia rozpoczęcia roku szkolnego nie uzyska porozumienia z radą pedagogiczną w sprawie programu wychowawczo-profilaktycznego, program ten ustala dyrektor szkoły </w:t>
      </w:r>
      <w:r w:rsidRPr="00A354BB">
        <w:rPr>
          <w:rFonts w:cs="Arial"/>
          <w:sz w:val="24"/>
          <w:szCs w:val="24"/>
        </w:rPr>
        <w:lastRenderedPageBreak/>
        <w:t>w uzgodnieniu z organem sprawującym nadzór pedagogiczny. Program ustalony przez</w:t>
      </w:r>
      <w:r w:rsidR="0067439D">
        <w:rPr>
          <w:rFonts w:cs="Arial"/>
          <w:sz w:val="24"/>
          <w:szCs w:val="24"/>
        </w:rPr>
        <w:t> </w:t>
      </w:r>
      <w:r w:rsidRPr="00A354BB">
        <w:rPr>
          <w:rFonts w:cs="Arial"/>
          <w:sz w:val="24"/>
          <w:szCs w:val="24"/>
        </w:rPr>
        <w:t>dyrektora szkoły obowiązuje do c</w:t>
      </w:r>
      <w:r w:rsidR="00151C29" w:rsidRPr="00A354BB">
        <w:rPr>
          <w:rFonts w:cs="Arial"/>
          <w:sz w:val="24"/>
          <w:szCs w:val="24"/>
        </w:rPr>
        <w:t>zasu uchwalenia programu przez r</w:t>
      </w:r>
      <w:r w:rsidRPr="00A354BB">
        <w:rPr>
          <w:rFonts w:cs="Arial"/>
          <w:sz w:val="24"/>
          <w:szCs w:val="24"/>
        </w:rPr>
        <w:t xml:space="preserve">adę </w:t>
      </w:r>
      <w:r w:rsidR="00151C29" w:rsidRPr="00A354BB">
        <w:rPr>
          <w:rFonts w:cs="Arial"/>
          <w:sz w:val="24"/>
          <w:szCs w:val="24"/>
        </w:rPr>
        <w:t>r</w:t>
      </w:r>
      <w:r w:rsidRPr="00A354BB">
        <w:rPr>
          <w:rFonts w:cs="Arial"/>
          <w:sz w:val="24"/>
          <w:szCs w:val="24"/>
        </w:rPr>
        <w:t>odziców w</w:t>
      </w:r>
      <w:r w:rsidR="0067439D">
        <w:rPr>
          <w:rFonts w:cs="Arial"/>
          <w:sz w:val="24"/>
          <w:szCs w:val="24"/>
        </w:rPr>
        <w:t> </w:t>
      </w:r>
      <w:r w:rsidRPr="00A354BB">
        <w:rPr>
          <w:rFonts w:cs="Arial"/>
          <w:sz w:val="24"/>
          <w:szCs w:val="24"/>
        </w:rPr>
        <w:t>porozumieniu z radą pedagogiczną;</w:t>
      </w:r>
    </w:p>
    <w:p w14:paraId="2B9FD5AA" w14:textId="3FBC1A70"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programu i harmonogramu poprawy efektywności kształcenia lub</w:t>
      </w:r>
      <w:r w:rsidR="0067439D">
        <w:rPr>
          <w:rFonts w:cs="Arial"/>
          <w:sz w:val="24"/>
          <w:szCs w:val="24"/>
        </w:rPr>
        <w:t> </w:t>
      </w:r>
      <w:r w:rsidRPr="00A354BB">
        <w:rPr>
          <w:rFonts w:cs="Arial"/>
          <w:sz w:val="24"/>
          <w:szCs w:val="24"/>
        </w:rPr>
        <w:t>wychowania szkoły;</w:t>
      </w:r>
    </w:p>
    <w:p w14:paraId="2DD49355" w14:textId="77777777" w:rsidR="00015CD1" w:rsidRPr="00A354BB" w:rsidRDefault="00151C29"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projektów planów</w:t>
      </w:r>
      <w:r w:rsidR="00015CD1" w:rsidRPr="00A354BB">
        <w:rPr>
          <w:rFonts w:cs="Arial"/>
          <w:sz w:val="24"/>
          <w:szCs w:val="24"/>
        </w:rPr>
        <w:t xml:space="preserve"> finansowych składanych przez dyrektora szkoły;</w:t>
      </w:r>
    </w:p>
    <w:p w14:paraId="4F24DCAD" w14:textId="77777777"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decyzji dyrektora szkoły o dopuszczeniu do działalności w szkole stowarzyszenia lub innej organizacji, z wyjątkiem partii i organizacji politycznych,  których celem statutowym jest działalność wychowawcza albo rozszerzanie i wzbogacanie form działalności dydaktycznej, wychowawczej i opiekuńczej szkoły;</w:t>
      </w:r>
    </w:p>
    <w:p w14:paraId="5432A68C" w14:textId="1F151108"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pracy nauczyciela do ustalenia oceny dorobku zawodowego nauczyciela za</w:t>
      </w:r>
      <w:r w:rsidR="00D45C93">
        <w:rPr>
          <w:rFonts w:cs="Arial"/>
          <w:sz w:val="24"/>
          <w:szCs w:val="24"/>
        </w:rPr>
        <w:t> </w:t>
      </w:r>
      <w:r w:rsidRPr="00A354BB">
        <w:rPr>
          <w:rFonts w:cs="Arial"/>
          <w:sz w:val="24"/>
          <w:szCs w:val="24"/>
        </w:rPr>
        <w:t xml:space="preserve">okres stażu na wniosek dyrektora szkoły. Rada </w:t>
      </w:r>
      <w:r w:rsidR="00151C29" w:rsidRPr="00A354BB">
        <w:rPr>
          <w:rFonts w:cs="Arial"/>
          <w:sz w:val="24"/>
          <w:szCs w:val="24"/>
        </w:rPr>
        <w:t>r</w:t>
      </w:r>
      <w:r w:rsidRPr="00A354BB">
        <w:rPr>
          <w:rFonts w:cs="Arial"/>
          <w:sz w:val="24"/>
          <w:szCs w:val="24"/>
        </w:rPr>
        <w:t>odziców przedstawia swoją opinię na</w:t>
      </w:r>
      <w:r w:rsidR="00D45C93">
        <w:rPr>
          <w:rFonts w:cs="Arial"/>
          <w:sz w:val="24"/>
          <w:szCs w:val="24"/>
        </w:rPr>
        <w:t> </w:t>
      </w:r>
      <w:r w:rsidRPr="00A354BB">
        <w:rPr>
          <w:rFonts w:cs="Arial"/>
          <w:sz w:val="24"/>
          <w:szCs w:val="24"/>
        </w:rPr>
        <w:t>piśmie w terminie 14 dni od dnia otrzymania zawiadomienia o dokonywanej ocenie dorobku zawodowego. Nie przedstawienie opinii nie wstrzymuje postępowania;</w:t>
      </w:r>
    </w:p>
    <w:p w14:paraId="362C3090" w14:textId="255D5184"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 xml:space="preserve">opiniowanie </w:t>
      </w:r>
      <w:r w:rsidR="00D45C93" w:rsidRPr="00A354BB">
        <w:rPr>
          <w:rFonts w:cs="Arial"/>
          <w:sz w:val="24"/>
          <w:szCs w:val="24"/>
        </w:rPr>
        <w:t>eksperymentu</w:t>
      </w:r>
      <w:r w:rsidRPr="00A354BB">
        <w:rPr>
          <w:rFonts w:cs="Arial"/>
          <w:sz w:val="24"/>
          <w:szCs w:val="24"/>
        </w:rPr>
        <w:t xml:space="preserve"> pedagogicznego do wprowadzenia w szkole;</w:t>
      </w:r>
    </w:p>
    <w:p w14:paraId="584FC6C6" w14:textId="77777777"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formy realizacji 2 godzin wychowania fizycznego;</w:t>
      </w:r>
    </w:p>
    <w:p w14:paraId="07897831" w14:textId="4F8590EA" w:rsidR="00015CD1" w:rsidRPr="00A354BB" w:rsidRDefault="00015CD1" w:rsidP="0006089F">
      <w:pPr>
        <w:numPr>
          <w:ilvl w:val="0"/>
          <w:numId w:val="124"/>
        </w:numPr>
        <w:tabs>
          <w:tab w:val="left" w:pos="0"/>
          <w:tab w:val="left" w:pos="426"/>
        </w:tabs>
        <w:spacing w:before="120" w:after="120"/>
        <w:jc w:val="both"/>
        <w:rPr>
          <w:rFonts w:cs="Arial"/>
          <w:sz w:val="24"/>
          <w:szCs w:val="24"/>
        </w:rPr>
      </w:pPr>
      <w:r w:rsidRPr="00A354BB">
        <w:rPr>
          <w:rFonts w:cs="Arial"/>
          <w:sz w:val="24"/>
          <w:szCs w:val="24"/>
        </w:rPr>
        <w:t>opiniowanie dodatkowych dni wolnych od zajęć dydaktyczno-wychowawczych</w:t>
      </w:r>
      <w:r w:rsidR="00D45C93">
        <w:rPr>
          <w:rFonts w:cs="Arial"/>
          <w:sz w:val="24"/>
          <w:szCs w:val="24"/>
        </w:rPr>
        <w:t>.</w:t>
      </w:r>
    </w:p>
    <w:p w14:paraId="3FD4B69C"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rPr>
        <w:t xml:space="preserve">Ustala </w:t>
      </w:r>
      <w:r w:rsidRPr="00A354BB">
        <w:rPr>
          <w:rFonts w:cs="Arial"/>
          <w:sz w:val="24"/>
          <w:szCs w:val="24"/>
        </w:rPr>
        <w:t xml:space="preserve">się, że projekty dokumentów opracowane przez organy kierowania szkołą, których opiniowanie jest ustawową kompetencją </w:t>
      </w:r>
      <w:r w:rsidR="00151C29" w:rsidRPr="00A354BB">
        <w:rPr>
          <w:rFonts w:cs="Arial"/>
          <w:sz w:val="24"/>
          <w:szCs w:val="24"/>
        </w:rPr>
        <w:t>r</w:t>
      </w:r>
      <w:r w:rsidRPr="00A354BB">
        <w:rPr>
          <w:rFonts w:cs="Arial"/>
          <w:sz w:val="24"/>
          <w:szCs w:val="24"/>
        </w:rPr>
        <w:t xml:space="preserve">ady </w:t>
      </w:r>
      <w:r w:rsidR="00151C29" w:rsidRPr="00A354BB">
        <w:rPr>
          <w:rFonts w:cs="Arial"/>
          <w:sz w:val="24"/>
          <w:szCs w:val="24"/>
        </w:rPr>
        <w:t>r</w:t>
      </w:r>
      <w:r w:rsidRPr="00A354BB">
        <w:rPr>
          <w:rFonts w:cs="Arial"/>
          <w:sz w:val="24"/>
          <w:szCs w:val="24"/>
        </w:rPr>
        <w:t xml:space="preserve">odziców, powinny być przekazane przewodniczącemu rady w formie pisemnej z wyprzedzeniem co najmniej 3 dni przed ich rozpatrzeniem. </w:t>
      </w:r>
      <w:r w:rsidR="00A06DB7" w:rsidRPr="00A354BB">
        <w:rPr>
          <w:rFonts w:cs="Arial"/>
          <w:sz w:val="24"/>
          <w:szCs w:val="24"/>
        </w:rPr>
        <w:t>R</w:t>
      </w:r>
      <w:r w:rsidRPr="00A354BB">
        <w:rPr>
          <w:rFonts w:cs="Arial"/>
          <w:sz w:val="24"/>
          <w:szCs w:val="24"/>
        </w:rPr>
        <w:t>ada dla uzyskania pomocy w opiniowaniu projektów może zaprosić ekspertów spoza swego składu.</w:t>
      </w:r>
    </w:p>
    <w:p w14:paraId="5E6E4B19"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w:t>
      </w:r>
      <w:r w:rsidR="00151C29" w:rsidRPr="00A354BB">
        <w:rPr>
          <w:rFonts w:cs="Arial"/>
          <w:sz w:val="24"/>
          <w:szCs w:val="24"/>
        </w:rPr>
        <w:t>r</w:t>
      </w:r>
      <w:r w:rsidRPr="00A354BB">
        <w:rPr>
          <w:rFonts w:cs="Arial"/>
          <w:sz w:val="24"/>
          <w:szCs w:val="24"/>
        </w:rPr>
        <w:t>odziców może:</w:t>
      </w:r>
    </w:p>
    <w:p w14:paraId="4843E269" w14:textId="77777777" w:rsidR="00015CD1" w:rsidRPr="00A354BB" w:rsidRDefault="00015CD1" w:rsidP="0006089F">
      <w:pPr>
        <w:numPr>
          <w:ilvl w:val="0"/>
          <w:numId w:val="126"/>
        </w:numPr>
        <w:tabs>
          <w:tab w:val="left" w:pos="0"/>
          <w:tab w:val="left" w:pos="426"/>
        </w:tabs>
        <w:spacing w:before="120" w:after="120"/>
        <w:jc w:val="both"/>
        <w:rPr>
          <w:rFonts w:cs="Arial"/>
          <w:sz w:val="24"/>
          <w:szCs w:val="24"/>
        </w:rPr>
      </w:pPr>
      <w:r w:rsidRPr="00A354BB">
        <w:rPr>
          <w:rFonts w:cs="Arial"/>
          <w:sz w:val="24"/>
          <w:szCs w:val="24"/>
        </w:rPr>
        <w:t>wnioskować do dyrektora szkoły o dokonanie oceny nauczyciela, z wyjątkiem nauczyciela stażysty;</w:t>
      </w:r>
    </w:p>
    <w:p w14:paraId="6F51B84C" w14:textId="77777777" w:rsidR="00015CD1" w:rsidRPr="00A354BB" w:rsidRDefault="00015CD1" w:rsidP="0006089F">
      <w:pPr>
        <w:numPr>
          <w:ilvl w:val="0"/>
          <w:numId w:val="126"/>
        </w:numPr>
        <w:tabs>
          <w:tab w:val="left" w:pos="0"/>
          <w:tab w:val="left" w:pos="426"/>
        </w:tabs>
        <w:spacing w:before="120" w:after="120"/>
        <w:jc w:val="both"/>
        <w:rPr>
          <w:rFonts w:cs="Arial"/>
          <w:sz w:val="24"/>
          <w:szCs w:val="24"/>
        </w:rPr>
      </w:pPr>
      <w:r w:rsidRPr="00A354BB">
        <w:rPr>
          <w:rFonts w:cs="Arial"/>
          <w:sz w:val="24"/>
          <w:szCs w:val="24"/>
        </w:rPr>
        <w:t>występować do dyrektora szkoły, innych organów szkoły, organu sprawującego nadzór pedagogiczny lub organu prowadzącego w wnioskami i opiniami we wszystkich sprawach szkolnych;</w:t>
      </w:r>
    </w:p>
    <w:p w14:paraId="2D1839DD" w14:textId="13F82313" w:rsidR="00015CD1" w:rsidRPr="00A354BB" w:rsidRDefault="00015CD1" w:rsidP="0006089F">
      <w:pPr>
        <w:numPr>
          <w:ilvl w:val="0"/>
          <w:numId w:val="126"/>
        </w:numPr>
        <w:tabs>
          <w:tab w:val="left" w:pos="0"/>
          <w:tab w:val="left" w:pos="426"/>
        </w:tabs>
        <w:spacing w:before="120" w:after="120"/>
        <w:jc w:val="both"/>
        <w:rPr>
          <w:rFonts w:cs="Arial"/>
          <w:sz w:val="24"/>
          <w:szCs w:val="24"/>
        </w:rPr>
      </w:pPr>
      <w:r w:rsidRPr="00A354BB">
        <w:rPr>
          <w:rFonts w:cs="Arial"/>
          <w:sz w:val="24"/>
          <w:szCs w:val="24"/>
        </w:rPr>
        <w:t>delegować swojego przedstawiciela do komisji konkursowej wyłaniającej kandydata na</w:t>
      </w:r>
      <w:r w:rsidR="00D45C93">
        <w:rPr>
          <w:rFonts w:cs="Arial"/>
          <w:sz w:val="24"/>
          <w:szCs w:val="24"/>
        </w:rPr>
        <w:t> </w:t>
      </w:r>
      <w:r w:rsidRPr="00A354BB">
        <w:rPr>
          <w:rFonts w:cs="Arial"/>
          <w:sz w:val="24"/>
          <w:szCs w:val="24"/>
        </w:rPr>
        <w:t>stanowisko dyrektora szkoły;</w:t>
      </w:r>
    </w:p>
    <w:p w14:paraId="1570AFAD" w14:textId="77777777" w:rsidR="00015CD1" w:rsidRPr="00A354BB" w:rsidRDefault="00015CD1" w:rsidP="0006089F">
      <w:pPr>
        <w:numPr>
          <w:ilvl w:val="0"/>
          <w:numId w:val="126"/>
        </w:numPr>
        <w:tabs>
          <w:tab w:val="left" w:pos="0"/>
          <w:tab w:val="left" w:pos="426"/>
        </w:tabs>
        <w:spacing w:before="120" w:after="120"/>
        <w:jc w:val="both"/>
        <w:rPr>
          <w:rFonts w:cs="Arial"/>
          <w:sz w:val="24"/>
          <w:szCs w:val="24"/>
        </w:rPr>
      </w:pPr>
      <w:r w:rsidRPr="00A354BB">
        <w:rPr>
          <w:rFonts w:cs="Arial"/>
          <w:sz w:val="24"/>
          <w:szCs w:val="24"/>
        </w:rPr>
        <w:t xml:space="preserve">delegować swojego przedstawiciela do </w:t>
      </w:r>
      <w:r w:rsidR="00A06DB7" w:rsidRPr="00A354BB">
        <w:rPr>
          <w:rFonts w:cs="Arial"/>
          <w:sz w:val="24"/>
          <w:szCs w:val="24"/>
        </w:rPr>
        <w:t>z</w:t>
      </w:r>
      <w:r w:rsidRPr="00A354BB">
        <w:rPr>
          <w:rFonts w:cs="Arial"/>
          <w:sz w:val="24"/>
          <w:szCs w:val="24"/>
        </w:rPr>
        <w:t xml:space="preserve">espołu </w:t>
      </w:r>
      <w:r w:rsidR="00A06DB7" w:rsidRPr="00A354BB">
        <w:rPr>
          <w:rFonts w:cs="Arial"/>
          <w:sz w:val="24"/>
          <w:szCs w:val="24"/>
        </w:rPr>
        <w:t>o</w:t>
      </w:r>
      <w:r w:rsidRPr="00A354BB">
        <w:rPr>
          <w:rFonts w:cs="Arial"/>
          <w:sz w:val="24"/>
          <w:szCs w:val="24"/>
        </w:rPr>
        <w:t>ceniającego, powołanego przez organ nadzorujący do rozpatrzenia odwołania nauczyciela od oceny pracy.</w:t>
      </w:r>
    </w:p>
    <w:p w14:paraId="1F1031E7"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sz w:val="24"/>
        </w:rPr>
      </w:pPr>
      <w:r w:rsidRPr="00A354BB">
        <w:rPr>
          <w:rFonts w:cs="Arial"/>
          <w:sz w:val="24"/>
          <w:szCs w:val="24"/>
        </w:rPr>
        <w:t xml:space="preserve">Rada </w:t>
      </w:r>
      <w:r w:rsidR="00151C29" w:rsidRPr="00A354BB">
        <w:rPr>
          <w:rFonts w:cs="Arial"/>
          <w:sz w:val="24"/>
        </w:rPr>
        <w:t>r</w:t>
      </w:r>
      <w:r w:rsidRPr="00A354BB">
        <w:rPr>
          <w:rFonts w:cs="Arial"/>
          <w:sz w:val="24"/>
        </w:rPr>
        <w:t>odziców przeprowadza wybory rodziców, spośród swego grona, do komisji konkursowej na dyrektora szkoły.</w:t>
      </w:r>
    </w:p>
    <w:p w14:paraId="4B572B48"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sidRPr="00A354BB">
        <w:rPr>
          <w:rFonts w:cs="Arial"/>
          <w:sz w:val="24"/>
          <w:szCs w:val="24"/>
        </w:rPr>
        <w:t xml:space="preserve">Rada </w:t>
      </w:r>
      <w:r w:rsidR="00151C29" w:rsidRPr="00A354BB">
        <w:rPr>
          <w:rFonts w:cs="Arial"/>
          <w:sz w:val="24"/>
          <w:szCs w:val="24"/>
        </w:rPr>
        <w:t>r</w:t>
      </w:r>
      <w:r w:rsidRPr="00A354BB">
        <w:rPr>
          <w:rFonts w:cs="Arial"/>
          <w:sz w:val="24"/>
          <w:szCs w:val="24"/>
        </w:rPr>
        <w:t>odziców uchwala regulamin swojej działalności, w którym określa w szczególności:</w:t>
      </w:r>
    </w:p>
    <w:p w14:paraId="6A24441E" w14:textId="77777777" w:rsidR="00015CD1" w:rsidRPr="00A354BB" w:rsidRDefault="00015CD1" w:rsidP="0006089F">
      <w:pPr>
        <w:numPr>
          <w:ilvl w:val="0"/>
          <w:numId w:val="5"/>
        </w:numPr>
        <w:tabs>
          <w:tab w:val="clear" w:pos="786"/>
          <w:tab w:val="left" w:pos="-426"/>
        </w:tabs>
        <w:spacing w:before="120" w:after="120"/>
        <w:ind w:left="426" w:hanging="426"/>
        <w:jc w:val="both"/>
        <w:rPr>
          <w:rFonts w:cs="Arial"/>
          <w:sz w:val="24"/>
          <w:szCs w:val="24"/>
        </w:rPr>
      </w:pPr>
      <w:r w:rsidRPr="00A354BB">
        <w:rPr>
          <w:rFonts w:cs="Arial"/>
          <w:sz w:val="24"/>
          <w:szCs w:val="24"/>
        </w:rPr>
        <w:t>wewnętrzną strukturę i tryb pracy rady;</w:t>
      </w:r>
    </w:p>
    <w:p w14:paraId="0C56205F" w14:textId="77777777" w:rsidR="00015CD1" w:rsidRPr="00A354BB" w:rsidRDefault="00015CD1" w:rsidP="0006089F">
      <w:pPr>
        <w:numPr>
          <w:ilvl w:val="0"/>
          <w:numId w:val="5"/>
        </w:numPr>
        <w:tabs>
          <w:tab w:val="clear" w:pos="786"/>
          <w:tab w:val="left" w:pos="-426"/>
        </w:tabs>
        <w:spacing w:before="120" w:after="120"/>
        <w:ind w:left="426" w:hanging="426"/>
        <w:jc w:val="both"/>
        <w:rPr>
          <w:rFonts w:cs="Arial"/>
          <w:sz w:val="24"/>
          <w:szCs w:val="24"/>
        </w:rPr>
      </w:pPr>
      <w:r w:rsidRPr="00A354BB">
        <w:rPr>
          <w:rFonts w:cs="Arial"/>
          <w:sz w:val="24"/>
          <w:szCs w:val="24"/>
        </w:rPr>
        <w:t>szczegóło</w:t>
      </w:r>
      <w:r w:rsidR="00151C29" w:rsidRPr="00A354BB">
        <w:rPr>
          <w:rFonts w:cs="Arial"/>
          <w:sz w:val="24"/>
          <w:szCs w:val="24"/>
        </w:rPr>
        <w:t>wy tryb wyborów do rad oddziałowych i rady r</w:t>
      </w:r>
      <w:r w:rsidRPr="00A354BB">
        <w:rPr>
          <w:rFonts w:cs="Arial"/>
          <w:sz w:val="24"/>
          <w:szCs w:val="24"/>
        </w:rPr>
        <w:t>odziców;</w:t>
      </w:r>
    </w:p>
    <w:p w14:paraId="5F249E72" w14:textId="77777777" w:rsidR="00015CD1" w:rsidRPr="00A354BB" w:rsidRDefault="00151C29" w:rsidP="0006089F">
      <w:pPr>
        <w:numPr>
          <w:ilvl w:val="0"/>
          <w:numId w:val="5"/>
        </w:numPr>
        <w:tabs>
          <w:tab w:val="clear" w:pos="786"/>
          <w:tab w:val="left" w:pos="-426"/>
          <w:tab w:val="num" w:pos="426"/>
        </w:tabs>
        <w:spacing w:before="120" w:after="120"/>
        <w:ind w:hanging="786"/>
        <w:jc w:val="both"/>
        <w:rPr>
          <w:rFonts w:cs="Arial"/>
          <w:sz w:val="24"/>
          <w:szCs w:val="24"/>
        </w:rPr>
      </w:pPr>
      <w:r w:rsidRPr="00A354BB">
        <w:rPr>
          <w:rFonts w:cs="Arial"/>
          <w:sz w:val="24"/>
          <w:szCs w:val="24"/>
        </w:rPr>
        <w:t>zasady wydatkowania funduszy rady r</w:t>
      </w:r>
      <w:r w:rsidR="00015CD1" w:rsidRPr="00A354BB">
        <w:rPr>
          <w:rFonts w:cs="Arial"/>
          <w:sz w:val="24"/>
          <w:szCs w:val="24"/>
        </w:rPr>
        <w:t>odziców.</w:t>
      </w:r>
    </w:p>
    <w:p w14:paraId="1ADF75A0"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sidRPr="00A354BB">
        <w:rPr>
          <w:rFonts w:cs="Arial"/>
          <w:sz w:val="24"/>
          <w:szCs w:val="24"/>
        </w:rPr>
        <w:t>Tryb wyboru członków rady:</w:t>
      </w:r>
    </w:p>
    <w:p w14:paraId="09B0386C" w14:textId="77777777" w:rsidR="00015CD1" w:rsidRPr="00A354BB" w:rsidRDefault="00015CD1" w:rsidP="0006089F">
      <w:pPr>
        <w:numPr>
          <w:ilvl w:val="0"/>
          <w:numId w:val="129"/>
        </w:numPr>
        <w:tabs>
          <w:tab w:val="left" w:pos="0"/>
          <w:tab w:val="left" w:pos="426"/>
        </w:tabs>
        <w:spacing w:before="120" w:after="120"/>
        <w:jc w:val="both"/>
        <w:rPr>
          <w:rFonts w:cs="Arial"/>
          <w:sz w:val="24"/>
          <w:szCs w:val="24"/>
        </w:rPr>
      </w:pPr>
      <w:r w:rsidRPr="00A354BB">
        <w:rPr>
          <w:rFonts w:cs="Arial"/>
          <w:sz w:val="24"/>
          <w:szCs w:val="24"/>
        </w:rPr>
        <w:t>wybory przeprowadza się na pierwszym zebraniu rodziców w każdym roku szkolnym;</w:t>
      </w:r>
    </w:p>
    <w:p w14:paraId="48712AAD" w14:textId="3DF1125B" w:rsidR="00015CD1" w:rsidRPr="00A354BB" w:rsidRDefault="00015CD1" w:rsidP="0006089F">
      <w:pPr>
        <w:numPr>
          <w:ilvl w:val="0"/>
          <w:numId w:val="129"/>
        </w:numPr>
        <w:tabs>
          <w:tab w:val="left" w:pos="0"/>
          <w:tab w:val="left" w:pos="426"/>
        </w:tabs>
        <w:spacing w:before="120" w:after="120"/>
        <w:jc w:val="both"/>
        <w:rPr>
          <w:rFonts w:cs="Arial"/>
          <w:sz w:val="24"/>
          <w:szCs w:val="24"/>
        </w:rPr>
      </w:pPr>
      <w:r w:rsidRPr="00A354BB">
        <w:rPr>
          <w:rFonts w:cs="Arial"/>
          <w:sz w:val="24"/>
          <w:szCs w:val="24"/>
        </w:rPr>
        <w:lastRenderedPageBreak/>
        <w:t>datę wyboru do rady rodziców, dyrektor podaje do wiadomości rodziców, nauczycieli i</w:t>
      </w:r>
      <w:r w:rsidR="00D45C93">
        <w:rPr>
          <w:rFonts w:cs="Arial"/>
          <w:sz w:val="24"/>
          <w:szCs w:val="24"/>
        </w:rPr>
        <w:t> </w:t>
      </w:r>
      <w:r w:rsidRPr="00A354BB">
        <w:rPr>
          <w:rFonts w:cs="Arial"/>
          <w:sz w:val="24"/>
          <w:szCs w:val="24"/>
        </w:rPr>
        <w:t>uczniów nie później niż na 3 dni przed terminem wyborów;</w:t>
      </w:r>
    </w:p>
    <w:p w14:paraId="387F0577" w14:textId="77777777" w:rsidR="00015CD1" w:rsidRPr="00A354BB" w:rsidRDefault="00015CD1" w:rsidP="0006089F">
      <w:pPr>
        <w:numPr>
          <w:ilvl w:val="0"/>
          <w:numId w:val="129"/>
        </w:numPr>
        <w:tabs>
          <w:tab w:val="left" w:pos="0"/>
          <w:tab w:val="left" w:pos="426"/>
        </w:tabs>
        <w:spacing w:before="120" w:after="120"/>
        <w:jc w:val="both"/>
        <w:rPr>
          <w:rFonts w:cs="Arial"/>
          <w:sz w:val="24"/>
          <w:szCs w:val="24"/>
        </w:rPr>
      </w:pPr>
      <w:r w:rsidRPr="00A354BB">
        <w:rPr>
          <w:rFonts w:cs="Arial"/>
          <w:sz w:val="24"/>
          <w:szCs w:val="24"/>
        </w:rPr>
        <w:t>wybory do rady rodziców przeprowadza się według następujących zasad:</w:t>
      </w:r>
    </w:p>
    <w:p w14:paraId="7C017F2B"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wybory są powszechne, równe, tajne i większościowe,</w:t>
      </w:r>
    </w:p>
    <w:p w14:paraId="607885C3"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w wyborach czynne i bierne prawo wyborcze ma jeden rodzic lub opiekun ucznia szkoły,</w:t>
      </w:r>
    </w:p>
    <w:p w14:paraId="0AB06E79"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 xml:space="preserve">do </w:t>
      </w:r>
      <w:r w:rsidR="00151C29" w:rsidRPr="00A354BB">
        <w:rPr>
          <w:rFonts w:cs="Arial"/>
          <w:sz w:val="24"/>
          <w:szCs w:val="24"/>
        </w:rPr>
        <w:t>r</w:t>
      </w:r>
      <w:r w:rsidRPr="00A354BB">
        <w:rPr>
          <w:rFonts w:cs="Arial"/>
          <w:sz w:val="24"/>
          <w:szCs w:val="24"/>
        </w:rPr>
        <w:t xml:space="preserve">ady </w:t>
      </w:r>
      <w:r w:rsidR="00151C29" w:rsidRPr="00A354BB">
        <w:rPr>
          <w:rFonts w:cs="Arial"/>
          <w:sz w:val="24"/>
          <w:szCs w:val="24"/>
        </w:rPr>
        <w:t>r</w:t>
      </w:r>
      <w:r w:rsidRPr="00A354BB">
        <w:rPr>
          <w:rFonts w:cs="Arial"/>
          <w:sz w:val="24"/>
          <w:szCs w:val="24"/>
        </w:rPr>
        <w:t xml:space="preserve">odziców wybiera się po 3  przedstawicieli rad oddziałowych, </w:t>
      </w:r>
    </w:p>
    <w:p w14:paraId="2D8AC943"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 xml:space="preserve">komisję wyborczą powołują rodzice na zebraniu wyborczym rodziców, </w:t>
      </w:r>
    </w:p>
    <w:p w14:paraId="4057D6BF"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wychowawca klasy zapewnia odpowiednie warunki pracy komisji wyborczej i organizację wyborów,</w:t>
      </w:r>
    </w:p>
    <w:p w14:paraId="04D63B33"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 xml:space="preserve">karty do głosowania na zebranie wyborcze rodziców przygotowuje wychowawca klasy, </w:t>
      </w:r>
    </w:p>
    <w:p w14:paraId="29A9D6E4"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niezwłocznie po podliczeniu głosów, komisja wyborcza ogłasza wyniki wyborów,</w:t>
      </w:r>
    </w:p>
    <w:p w14:paraId="73A5A79D"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 xml:space="preserve">członkami </w:t>
      </w:r>
      <w:r w:rsidR="00151C29" w:rsidRPr="00A354BB">
        <w:rPr>
          <w:rFonts w:cs="Arial"/>
          <w:sz w:val="24"/>
          <w:szCs w:val="24"/>
        </w:rPr>
        <w:t>r</w:t>
      </w:r>
      <w:r w:rsidRPr="00A354BB">
        <w:rPr>
          <w:rFonts w:cs="Arial"/>
          <w:sz w:val="24"/>
          <w:szCs w:val="24"/>
        </w:rPr>
        <w:t xml:space="preserve">ady </w:t>
      </w:r>
      <w:r w:rsidR="00151C29" w:rsidRPr="00A354BB">
        <w:rPr>
          <w:rFonts w:cs="Arial"/>
          <w:sz w:val="24"/>
          <w:szCs w:val="24"/>
        </w:rPr>
        <w:t>r</w:t>
      </w:r>
      <w:r w:rsidRPr="00A354BB">
        <w:rPr>
          <w:rFonts w:cs="Arial"/>
          <w:sz w:val="24"/>
          <w:szCs w:val="24"/>
        </w:rPr>
        <w:t>odziców zostają kandydaci którzy otrzymali największą liczbę głosów,</w:t>
      </w:r>
    </w:p>
    <w:p w14:paraId="351C3A7B"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organem odwoławczym na działalność komisji wyborczych jest dyrektor szkoły,</w:t>
      </w:r>
    </w:p>
    <w:p w14:paraId="16FC51AF" w14:textId="77777777" w:rsidR="00015CD1" w:rsidRPr="00A354BB" w:rsidRDefault="00015CD1" w:rsidP="0006089F">
      <w:pPr>
        <w:pStyle w:val="Akapitzlist"/>
        <w:numPr>
          <w:ilvl w:val="0"/>
          <w:numId w:val="128"/>
        </w:numPr>
        <w:spacing w:before="120" w:after="120" w:line="240" w:lineRule="auto"/>
        <w:contextualSpacing w:val="0"/>
        <w:jc w:val="both"/>
        <w:rPr>
          <w:rFonts w:cs="Arial"/>
          <w:sz w:val="24"/>
          <w:szCs w:val="24"/>
        </w:rPr>
      </w:pPr>
      <w:r w:rsidRPr="00A354BB">
        <w:rPr>
          <w:rFonts w:cs="Arial"/>
          <w:sz w:val="24"/>
          <w:szCs w:val="24"/>
        </w:rPr>
        <w:t>skargi i uwagi na działalność komisji wyborczych, wyborcy mogą składać do 3 dni po dacie wyborów.</w:t>
      </w:r>
    </w:p>
    <w:p w14:paraId="68D6679C" w14:textId="77777777" w:rsidR="00015CD1" w:rsidRPr="00A354BB" w:rsidRDefault="00015CD1" w:rsidP="0006089F">
      <w:pPr>
        <w:pStyle w:val="Akapitzlist"/>
        <w:numPr>
          <w:ilvl w:val="0"/>
          <w:numId w:val="123"/>
        </w:numPr>
        <w:tabs>
          <w:tab w:val="left" w:pos="0"/>
        </w:tabs>
        <w:spacing w:before="120" w:after="120" w:line="240" w:lineRule="auto"/>
        <w:contextualSpacing w:val="0"/>
        <w:jc w:val="both"/>
        <w:rPr>
          <w:rFonts w:cs="Arial"/>
          <w:b/>
          <w:sz w:val="24"/>
        </w:rPr>
      </w:pPr>
      <w:r w:rsidRPr="00A354BB">
        <w:rPr>
          <w:rFonts w:cs="Arial"/>
          <w:sz w:val="24"/>
        </w:rPr>
        <w:t xml:space="preserve">W celu wspierania działalności statutowej szkoły, </w:t>
      </w:r>
      <w:r w:rsidR="00151C29" w:rsidRPr="00A354BB">
        <w:rPr>
          <w:rFonts w:cs="Arial"/>
          <w:sz w:val="24"/>
        </w:rPr>
        <w:t>r</w:t>
      </w:r>
      <w:r w:rsidRPr="00A354BB">
        <w:rPr>
          <w:rFonts w:cs="Arial"/>
          <w:sz w:val="24"/>
        </w:rPr>
        <w:t xml:space="preserve">ada </w:t>
      </w:r>
      <w:r w:rsidR="00151C29" w:rsidRPr="00A354BB">
        <w:rPr>
          <w:rFonts w:cs="Arial"/>
          <w:sz w:val="24"/>
        </w:rPr>
        <w:t>r</w:t>
      </w:r>
      <w:r w:rsidRPr="00A354BB">
        <w:rPr>
          <w:rFonts w:cs="Arial"/>
          <w:sz w:val="24"/>
        </w:rPr>
        <w:t xml:space="preserve">odziców może gromadzić fundusze z dobrowolnych składek rodziców oraz innych źródeł. Zasady wydatkowania funduszy </w:t>
      </w:r>
      <w:r w:rsidR="00A06DB7" w:rsidRPr="00A354BB">
        <w:rPr>
          <w:rFonts w:cs="Arial"/>
          <w:sz w:val="24"/>
        </w:rPr>
        <w:t>r</w:t>
      </w:r>
      <w:r w:rsidRPr="00A354BB">
        <w:rPr>
          <w:rFonts w:cs="Arial"/>
          <w:sz w:val="24"/>
        </w:rPr>
        <w:t xml:space="preserve">ady </w:t>
      </w:r>
      <w:r w:rsidR="00A06DB7" w:rsidRPr="00A354BB">
        <w:rPr>
          <w:rFonts w:cs="Arial"/>
          <w:sz w:val="24"/>
        </w:rPr>
        <w:t>r</w:t>
      </w:r>
      <w:r w:rsidRPr="00A354BB">
        <w:rPr>
          <w:rFonts w:cs="Arial"/>
          <w:sz w:val="24"/>
        </w:rPr>
        <w:t>odziców określa regulamin.</w:t>
      </w:r>
    </w:p>
    <w:p w14:paraId="0451BEFE" w14:textId="77777777" w:rsidR="00015CD1" w:rsidRPr="00A354BB" w:rsidRDefault="00015CD1" w:rsidP="00015CD1">
      <w:pPr>
        <w:pStyle w:val="Nagwek3"/>
        <w:spacing w:line="240" w:lineRule="auto"/>
        <w:rPr>
          <w:b/>
          <w:sz w:val="24"/>
          <w:szCs w:val="24"/>
        </w:rPr>
      </w:pPr>
      <w:bookmarkStart w:id="88" w:name="_Toc361441273"/>
      <w:bookmarkStart w:id="89" w:name="_Toc498886114"/>
      <w:bookmarkStart w:id="90" w:name="_Toc150275912"/>
      <w:r w:rsidRPr="00A354BB">
        <w:rPr>
          <w:b/>
          <w:sz w:val="24"/>
          <w:szCs w:val="24"/>
        </w:rPr>
        <w:t>Rozdział 4</w:t>
      </w:r>
      <w:bookmarkEnd w:id="88"/>
      <w:r w:rsidRPr="00A354BB">
        <w:rPr>
          <w:b/>
          <w:sz w:val="24"/>
          <w:szCs w:val="24"/>
        </w:rPr>
        <w:br/>
        <w:t>Samorząd uczniowski</w:t>
      </w:r>
      <w:bookmarkEnd w:id="89"/>
      <w:bookmarkEnd w:id="90"/>
    </w:p>
    <w:p w14:paraId="4F18B84A" w14:textId="213F0DBC"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W Szkole Podstawowej </w:t>
      </w:r>
      <w:r w:rsidR="00D051A2" w:rsidRPr="00A354BB">
        <w:rPr>
          <w:rFonts w:cs="Arial"/>
          <w:sz w:val="24"/>
          <w:szCs w:val="24"/>
        </w:rPr>
        <w:t>im. M</w:t>
      </w:r>
      <w:r w:rsidR="002B6F3D" w:rsidRPr="00A354BB">
        <w:rPr>
          <w:rFonts w:cs="Arial"/>
          <w:sz w:val="24"/>
          <w:szCs w:val="24"/>
        </w:rPr>
        <w:t>elchiora</w:t>
      </w:r>
      <w:r w:rsidR="00D051A2" w:rsidRPr="00A354BB">
        <w:rPr>
          <w:rFonts w:cs="Arial"/>
          <w:sz w:val="24"/>
          <w:szCs w:val="24"/>
        </w:rPr>
        <w:t xml:space="preserve"> Wańkowicza</w:t>
      </w:r>
      <w:r w:rsidR="0067439D">
        <w:rPr>
          <w:rFonts w:cs="Arial"/>
          <w:sz w:val="24"/>
          <w:szCs w:val="24"/>
        </w:rPr>
        <w:t xml:space="preserve"> </w:t>
      </w:r>
      <w:r w:rsidRPr="00A354BB">
        <w:rPr>
          <w:rFonts w:cs="Arial"/>
          <w:sz w:val="24"/>
          <w:szCs w:val="24"/>
        </w:rPr>
        <w:t xml:space="preserve">w Cigacicach działa </w:t>
      </w:r>
      <w:r w:rsidR="00151C29" w:rsidRPr="00A354BB">
        <w:rPr>
          <w:rFonts w:cs="Arial"/>
          <w:sz w:val="24"/>
          <w:szCs w:val="24"/>
        </w:rPr>
        <w:t>s</w:t>
      </w:r>
      <w:r w:rsidRPr="00A354BB">
        <w:rPr>
          <w:rFonts w:cs="Arial"/>
          <w:sz w:val="24"/>
          <w:szCs w:val="24"/>
        </w:rPr>
        <w:t xml:space="preserve">amorząd </w:t>
      </w:r>
      <w:r w:rsidR="00151C29" w:rsidRPr="00A354BB">
        <w:rPr>
          <w:rFonts w:cs="Arial"/>
          <w:sz w:val="24"/>
          <w:szCs w:val="24"/>
        </w:rPr>
        <w:t>u</w:t>
      </w:r>
      <w:r w:rsidRPr="00A354BB">
        <w:rPr>
          <w:rFonts w:cs="Arial"/>
          <w:sz w:val="24"/>
          <w:szCs w:val="24"/>
        </w:rPr>
        <w:t xml:space="preserve">czniowski, zwany dalej </w:t>
      </w:r>
      <w:r w:rsidR="00151C29" w:rsidRPr="00A354BB">
        <w:rPr>
          <w:rFonts w:cs="Arial"/>
          <w:sz w:val="24"/>
          <w:szCs w:val="24"/>
        </w:rPr>
        <w:t>s</w:t>
      </w:r>
      <w:r w:rsidRPr="00A354BB">
        <w:rPr>
          <w:rFonts w:cs="Arial"/>
          <w:sz w:val="24"/>
          <w:szCs w:val="24"/>
        </w:rPr>
        <w:t>amorządem.</w:t>
      </w:r>
    </w:p>
    <w:p w14:paraId="0262DA8F"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rPr>
        <w:t xml:space="preserve">Samorząd tworzą wszyscy uczniowie szkoły. Organy </w:t>
      </w:r>
      <w:r w:rsidR="00151C29" w:rsidRPr="00A354BB">
        <w:rPr>
          <w:rFonts w:cs="Arial"/>
          <w:sz w:val="24"/>
        </w:rPr>
        <w:t>s</w:t>
      </w:r>
      <w:r w:rsidRPr="00A354BB">
        <w:rPr>
          <w:rFonts w:cs="Arial"/>
          <w:sz w:val="24"/>
        </w:rPr>
        <w:t>amorządu są jedynymi reprezentantami ogółu uczniów.</w:t>
      </w:r>
    </w:p>
    <w:p w14:paraId="2567541A"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rPr>
        <w:t xml:space="preserve">Zasady wybierania i działania organów samorządu określa </w:t>
      </w:r>
      <w:r w:rsidR="00151C29" w:rsidRPr="00A354BB">
        <w:rPr>
          <w:rFonts w:cs="Arial"/>
          <w:sz w:val="24"/>
        </w:rPr>
        <w:t>r</w:t>
      </w:r>
      <w:r w:rsidRPr="00A354BB">
        <w:rPr>
          <w:rFonts w:cs="Arial"/>
          <w:sz w:val="24"/>
        </w:rPr>
        <w:t>egulamin</w:t>
      </w:r>
      <w:r w:rsidR="00151C29" w:rsidRPr="00A354BB">
        <w:rPr>
          <w:rFonts w:cs="Arial"/>
          <w:sz w:val="24"/>
        </w:rPr>
        <w:t xml:space="preserve"> samorządu u</w:t>
      </w:r>
      <w:r w:rsidRPr="00A354BB">
        <w:rPr>
          <w:rFonts w:cs="Arial"/>
          <w:sz w:val="24"/>
        </w:rPr>
        <w:t>czniowskiego uchwalany przez ogół uczniów w głosowaniu równym, tajnym i powszechnym.</w:t>
      </w:r>
    </w:p>
    <w:p w14:paraId="08122D1D"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rPr>
        <w:t>Regulamin samorządu nie może być sprzeczny ze statutem szkoły.</w:t>
      </w:r>
    </w:p>
    <w:p w14:paraId="3C59567A"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szCs w:val="24"/>
        </w:rPr>
      </w:pPr>
      <w:r w:rsidRPr="00A354BB">
        <w:rPr>
          <w:rFonts w:cs="Arial"/>
          <w:sz w:val="24"/>
        </w:rPr>
        <w:t>Samorząd może przedstawiać radzie pedagogicznej oraz dyrektorowi wnioski i opinie we wszystkich</w:t>
      </w:r>
      <w:r w:rsidRPr="00A354BB">
        <w:rPr>
          <w:rFonts w:cs="Arial"/>
          <w:sz w:val="24"/>
          <w:szCs w:val="24"/>
        </w:rPr>
        <w:t xml:space="preserve"> sprawach szkoły, w szczególności dotyczących realizacji podstawowych praw uczniów, takich jak:</w:t>
      </w:r>
    </w:p>
    <w:p w14:paraId="4A574EDA"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t>prawo do zapoznawania się z programem nauczania, z jego treścią, celem i stawianymi wymaganiami;</w:t>
      </w:r>
    </w:p>
    <w:p w14:paraId="1278D472"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t xml:space="preserve"> prawo do jawnej i umotywowanej oceny postępów w nauce i zachowaniu;</w:t>
      </w:r>
    </w:p>
    <w:p w14:paraId="407AC553"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t xml:space="preserve"> prawo do organizacji życia szkolnego, umożliwiające zachowanie właściwych proporcji między wysiłkiem szkolnym a możliwością rozwijania i zaspokajania własnych zainteresowań;</w:t>
      </w:r>
    </w:p>
    <w:p w14:paraId="40F0C590"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t xml:space="preserve"> prawo redagowania i wydawania gazetki szkolnej;</w:t>
      </w:r>
    </w:p>
    <w:p w14:paraId="6FD7F8EE"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lastRenderedPageBreak/>
        <w:t xml:space="preserve"> prawo organizowania działalności kulturalnej, oświatowej, sportowej oraz rozrywkowej zgodnie z własnymi potrzebami i możliwościami organizacyjnymi, w porozumieniu z dyrektorem;</w:t>
      </w:r>
    </w:p>
    <w:p w14:paraId="4B75B793" w14:textId="77777777" w:rsidR="00015CD1" w:rsidRPr="00A354BB" w:rsidRDefault="00015CD1" w:rsidP="0006089F">
      <w:pPr>
        <w:numPr>
          <w:ilvl w:val="0"/>
          <w:numId w:val="131"/>
        </w:numPr>
        <w:tabs>
          <w:tab w:val="left" w:pos="0"/>
          <w:tab w:val="left" w:pos="426"/>
        </w:tabs>
        <w:spacing w:before="120" w:after="120"/>
        <w:jc w:val="both"/>
        <w:rPr>
          <w:rFonts w:cs="Arial"/>
          <w:sz w:val="24"/>
          <w:szCs w:val="24"/>
        </w:rPr>
      </w:pPr>
      <w:r w:rsidRPr="00A354BB">
        <w:rPr>
          <w:rFonts w:cs="Arial"/>
          <w:sz w:val="24"/>
          <w:szCs w:val="24"/>
        </w:rPr>
        <w:t xml:space="preserve"> prawo wyboru nauczyciela pełniącego rolę opiekuna samorządu;</w:t>
      </w:r>
    </w:p>
    <w:p w14:paraId="7E1058A4"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szCs w:val="24"/>
        </w:rPr>
        <w:t xml:space="preserve">Samorząd ma </w:t>
      </w:r>
      <w:r w:rsidRPr="00A354BB">
        <w:rPr>
          <w:rFonts w:cs="Arial"/>
          <w:sz w:val="24"/>
        </w:rPr>
        <w:t>prawo składać zapytania w sprawie szkolnej każdemu organowi szkoły.</w:t>
      </w:r>
    </w:p>
    <w:p w14:paraId="54258E67"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rPr>
        <w:t>Podmiot, do którego samorząd skierował zapytanie lub wniosek, winien ustosunkować się do treści zapytania lub wniosku w ciągu najpóźniej 14 dni. Sprawy pilne wymagają odpowiedzi niezwłocznej.</w:t>
      </w:r>
    </w:p>
    <w:p w14:paraId="3FD4E4F4" w14:textId="77777777" w:rsidR="00015CD1" w:rsidRPr="00A354BB"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A354BB">
        <w:rPr>
          <w:rFonts w:cs="Arial"/>
          <w:sz w:val="24"/>
        </w:rPr>
        <w:t>Samorząd ma prawo opiniować, na wniosek dyrektora szkoły</w:t>
      </w:r>
      <w:r w:rsidR="00151C29" w:rsidRPr="00A354BB">
        <w:rPr>
          <w:rFonts w:cs="Arial"/>
          <w:sz w:val="24"/>
        </w:rPr>
        <w:t>,</w:t>
      </w:r>
      <w:r w:rsidRPr="00A354BB">
        <w:rPr>
          <w:rFonts w:cs="Arial"/>
          <w:sz w:val="24"/>
        </w:rPr>
        <w:t>- pracę nauczycieli szkoły, dla których dyrektor dokonuje oceny ich pracy zawodowej.</w:t>
      </w:r>
    </w:p>
    <w:p w14:paraId="65602ED1" w14:textId="77777777" w:rsidR="00015CD1" w:rsidRPr="00A354BB" w:rsidRDefault="00015CD1" w:rsidP="00015CD1">
      <w:pPr>
        <w:pStyle w:val="Nagwek3"/>
        <w:spacing w:line="240" w:lineRule="auto"/>
        <w:rPr>
          <w:b/>
          <w:sz w:val="24"/>
          <w:szCs w:val="24"/>
        </w:rPr>
      </w:pPr>
      <w:bookmarkStart w:id="91" w:name="_Toc361441275"/>
      <w:bookmarkStart w:id="92" w:name="_Toc498886115"/>
      <w:bookmarkStart w:id="93" w:name="_Toc150275913"/>
      <w:r w:rsidRPr="00A354BB">
        <w:rPr>
          <w:b/>
          <w:sz w:val="24"/>
          <w:szCs w:val="24"/>
        </w:rPr>
        <w:t>Rozdział 5</w:t>
      </w:r>
      <w:bookmarkEnd w:id="91"/>
      <w:r w:rsidRPr="00A354BB">
        <w:rPr>
          <w:b/>
          <w:sz w:val="24"/>
          <w:szCs w:val="24"/>
        </w:rPr>
        <w:br/>
        <w:t>Zasady współpracy organów szkoły</w:t>
      </w:r>
      <w:bookmarkEnd w:id="92"/>
      <w:bookmarkEnd w:id="93"/>
    </w:p>
    <w:p w14:paraId="35F10163"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Wszystkie organy szkoły współpracują w duchu porozumienia i wzajemnego szacunku, umożliwiając swobodne działanie i podejmowanie decyzji przez każdy organ w granicach swoich kompetencji.</w:t>
      </w:r>
    </w:p>
    <w:p w14:paraId="79CEF74C" w14:textId="77777777"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szCs w:val="24"/>
        </w:rPr>
        <w:t xml:space="preserve">Każdy </w:t>
      </w:r>
      <w:r w:rsidRPr="00A354BB">
        <w:rPr>
          <w:rFonts w:cs="Arial"/>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14:paraId="13F211A1" w14:textId="53C1F4F0"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rPr>
        <w:t>Każdy organ po analizie planów działania pozostałych organów, może włączyć się do</w:t>
      </w:r>
      <w:r w:rsidR="00C44019">
        <w:rPr>
          <w:rFonts w:cs="Arial"/>
          <w:sz w:val="24"/>
        </w:rPr>
        <w:t> </w:t>
      </w:r>
      <w:r w:rsidRPr="00A354BB">
        <w:rPr>
          <w:rFonts w:cs="Arial"/>
          <w:sz w:val="24"/>
        </w:rPr>
        <w:t>realizacji konkretnych zadań, proponując swoją opinię lub stanowisko w danej sprawie, nie naruszając kompetencji organu uprawnionego.</w:t>
      </w:r>
    </w:p>
    <w:p w14:paraId="489AFA12" w14:textId="77777777"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rPr>
        <w:t>Organ</w:t>
      </w:r>
      <w:r w:rsidR="00A06DB7" w:rsidRPr="00A354BB">
        <w:rPr>
          <w:rFonts w:cs="Arial"/>
          <w:sz w:val="24"/>
        </w:rPr>
        <w:t>y</w:t>
      </w:r>
      <w:r w:rsidRPr="00A354BB">
        <w:rPr>
          <w:rFonts w:cs="Arial"/>
          <w:sz w:val="24"/>
        </w:rPr>
        <w:t xml:space="preserve"> szkoły mogą zapraszać na swoje planowane lub doraźne zebrania przedstawicieli innych organów w celu wymiany poglądów i informacji.</w:t>
      </w:r>
    </w:p>
    <w:p w14:paraId="7C78614C" w14:textId="77777777"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rPr>
        <w:t>Uchwały organów szkoły prawomocnie podjęte w ramach ich kompetencji stanowiących oprócz uchwał personalnych podaje się do ogólnej wiadomości w formie pisemnych tekstów uchwał umieszczanych na tablicy ogłoszeń.</w:t>
      </w:r>
    </w:p>
    <w:p w14:paraId="31399BDE" w14:textId="4455CF84"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rPr>
        <w:t>Rodzice i uczniowie przedstawiają swoje wnioski i opinie dyrektorowi szkoły poprzez</w:t>
      </w:r>
      <w:r w:rsidR="00151C29" w:rsidRPr="00A354BB">
        <w:rPr>
          <w:rFonts w:cs="Arial"/>
          <w:sz w:val="24"/>
        </w:rPr>
        <w:t xml:space="preserve"> swoją reprezentację, tj. r</w:t>
      </w:r>
      <w:r w:rsidRPr="00A354BB">
        <w:rPr>
          <w:rFonts w:cs="Arial"/>
          <w:sz w:val="24"/>
        </w:rPr>
        <w:t xml:space="preserve">adę </w:t>
      </w:r>
      <w:r w:rsidR="00151C29" w:rsidRPr="00A354BB">
        <w:rPr>
          <w:rFonts w:cs="Arial"/>
          <w:sz w:val="24"/>
        </w:rPr>
        <w:t>rodziców i samorząd uczniowski w formie pisemnej, a radzie p</w:t>
      </w:r>
      <w:r w:rsidRPr="00A354BB">
        <w:rPr>
          <w:rFonts w:cs="Arial"/>
          <w:sz w:val="24"/>
        </w:rPr>
        <w:t>edagogicznej</w:t>
      </w:r>
      <w:r w:rsidR="002E7927">
        <w:rPr>
          <w:rFonts w:cs="Arial"/>
          <w:sz w:val="24"/>
        </w:rPr>
        <w:t xml:space="preserve"> -</w:t>
      </w:r>
      <w:r w:rsidRPr="00A354BB">
        <w:rPr>
          <w:rFonts w:cs="Arial"/>
          <w:sz w:val="24"/>
        </w:rPr>
        <w:t xml:space="preserve"> w formie ustnej na jej posiedzeniu.</w:t>
      </w:r>
    </w:p>
    <w:p w14:paraId="0A1D65D9" w14:textId="3F270C8A"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354BB">
        <w:rPr>
          <w:rFonts w:cs="Arial"/>
          <w:sz w:val="24"/>
        </w:rPr>
        <w:t>Wnioski i opinie rozpatrywane są zgodnie z procedurą rozpatrywania skarg i</w:t>
      </w:r>
      <w:r w:rsidR="002E7927">
        <w:rPr>
          <w:rFonts w:cs="Arial"/>
          <w:sz w:val="24"/>
        </w:rPr>
        <w:t> </w:t>
      </w:r>
      <w:r w:rsidRPr="00A354BB">
        <w:rPr>
          <w:rFonts w:cs="Arial"/>
          <w:sz w:val="24"/>
        </w:rPr>
        <w:t>wniosków.</w:t>
      </w:r>
    </w:p>
    <w:p w14:paraId="24D8F346" w14:textId="77777777"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szCs w:val="24"/>
        </w:rPr>
      </w:pPr>
      <w:r w:rsidRPr="00A354BB">
        <w:rPr>
          <w:rFonts w:cs="Arial"/>
          <w:sz w:val="24"/>
        </w:rPr>
        <w:t xml:space="preserve">Rodzice i </w:t>
      </w:r>
      <w:r w:rsidRPr="00A354BB">
        <w:rPr>
          <w:rFonts w:cs="Arial"/>
          <w:sz w:val="24"/>
          <w:szCs w:val="24"/>
        </w:rPr>
        <w:t>nauczyciele współdziałają ze sobą w sprawach wychowania, opieki                                     i kształcenia dzieci.</w:t>
      </w:r>
    </w:p>
    <w:p w14:paraId="31F99C2C" w14:textId="77777777" w:rsidR="00015CD1" w:rsidRPr="00A354BB" w:rsidRDefault="00015CD1" w:rsidP="0006089F">
      <w:pPr>
        <w:pStyle w:val="Akapitzlist"/>
        <w:numPr>
          <w:ilvl w:val="0"/>
          <w:numId w:val="132"/>
        </w:numPr>
        <w:tabs>
          <w:tab w:val="left" w:pos="0"/>
        </w:tabs>
        <w:spacing w:before="120" w:after="120" w:line="240" w:lineRule="auto"/>
        <w:contextualSpacing w:val="0"/>
        <w:jc w:val="both"/>
        <w:rPr>
          <w:rFonts w:cs="Arial"/>
          <w:sz w:val="24"/>
          <w:szCs w:val="24"/>
        </w:rPr>
      </w:pPr>
      <w:r w:rsidRPr="00A354BB">
        <w:rPr>
          <w:rFonts w:cs="Arial"/>
          <w:sz w:val="24"/>
          <w:szCs w:val="24"/>
        </w:rPr>
        <w:t>Wszelkie sprawy sporne rozwiązywane są wewnątrz szkoły, z zachowaniem drogi służbowej.</w:t>
      </w:r>
    </w:p>
    <w:p w14:paraId="4FE9125C"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Rodzice i nauczyciele współdziałają ze szkołą w sprawach wychowania                                  i kształcenia dzieci.</w:t>
      </w:r>
    </w:p>
    <w:p w14:paraId="3B722D1D" w14:textId="77777777" w:rsidR="00015CD1" w:rsidRPr="00A354BB" w:rsidRDefault="00015CD1" w:rsidP="0006089F">
      <w:pPr>
        <w:pStyle w:val="Akapitzlist"/>
        <w:numPr>
          <w:ilvl w:val="0"/>
          <w:numId w:val="133"/>
        </w:numPr>
        <w:tabs>
          <w:tab w:val="left" w:pos="0"/>
        </w:tabs>
        <w:spacing w:before="120" w:after="120" w:line="240" w:lineRule="auto"/>
        <w:contextualSpacing w:val="0"/>
        <w:jc w:val="both"/>
        <w:rPr>
          <w:rFonts w:cs="Arial"/>
          <w:szCs w:val="24"/>
        </w:rPr>
      </w:pPr>
      <w:r w:rsidRPr="00A354BB">
        <w:rPr>
          <w:rFonts w:cs="Arial"/>
          <w:sz w:val="24"/>
          <w:szCs w:val="24"/>
        </w:rPr>
        <w:t>Rodzice</w:t>
      </w:r>
      <w:r w:rsidRPr="00A354BB">
        <w:rPr>
          <w:rFonts w:cs="Arial"/>
          <w:szCs w:val="24"/>
        </w:rPr>
        <w:t xml:space="preserve"> </w:t>
      </w:r>
      <w:r w:rsidRPr="00A354BB">
        <w:rPr>
          <w:rFonts w:cs="Arial"/>
          <w:sz w:val="24"/>
          <w:szCs w:val="24"/>
        </w:rPr>
        <w:t>współpracując ze szkołą mają prawo do:</w:t>
      </w:r>
    </w:p>
    <w:p w14:paraId="26397546" w14:textId="11938EFD"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znajomości statutu szkoły, a</w:t>
      </w:r>
      <w:r w:rsidR="002E7927">
        <w:rPr>
          <w:rFonts w:cs="Arial"/>
          <w:sz w:val="24"/>
          <w:szCs w:val="24"/>
        </w:rPr>
        <w:t xml:space="preserve"> w</w:t>
      </w:r>
      <w:r w:rsidRPr="00A354BB">
        <w:rPr>
          <w:rFonts w:cs="Arial"/>
          <w:sz w:val="24"/>
          <w:szCs w:val="24"/>
        </w:rPr>
        <w:t xml:space="preserve"> </w:t>
      </w:r>
      <w:r w:rsidR="002E7927" w:rsidRPr="00A354BB">
        <w:rPr>
          <w:rFonts w:cs="Arial"/>
          <w:sz w:val="24"/>
          <w:szCs w:val="24"/>
        </w:rPr>
        <w:t>szczególności</w:t>
      </w:r>
      <w:r w:rsidRPr="00A354BB">
        <w:rPr>
          <w:rFonts w:cs="Arial"/>
          <w:sz w:val="24"/>
          <w:szCs w:val="24"/>
        </w:rPr>
        <w:t xml:space="preserve"> do znajomości celów i zadań szkoły, programu wychowawczo-profilaktycznego szkoły;</w:t>
      </w:r>
    </w:p>
    <w:p w14:paraId="0554B9B4" w14:textId="53478A3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lastRenderedPageBreak/>
        <w:t>zgłas</w:t>
      </w:r>
      <w:r w:rsidR="00151C29" w:rsidRPr="00A354BB">
        <w:rPr>
          <w:rFonts w:cs="Arial"/>
          <w:sz w:val="24"/>
          <w:szCs w:val="24"/>
        </w:rPr>
        <w:t>zania do</w:t>
      </w:r>
      <w:r w:rsidRPr="00A354BB">
        <w:rPr>
          <w:rFonts w:cs="Arial"/>
          <w:sz w:val="24"/>
          <w:szCs w:val="24"/>
        </w:rPr>
        <w:t xml:space="preserve"> programu wychowawczo-profilaktycznego swoich propozycji</w:t>
      </w:r>
      <w:r w:rsidR="002E7927">
        <w:rPr>
          <w:rFonts w:cs="Arial"/>
          <w:sz w:val="24"/>
          <w:szCs w:val="24"/>
        </w:rPr>
        <w:t>. W</w:t>
      </w:r>
      <w:r w:rsidRPr="00A354BB">
        <w:rPr>
          <w:rFonts w:cs="Arial"/>
          <w:sz w:val="24"/>
          <w:szCs w:val="24"/>
        </w:rPr>
        <w:t>nioski i</w:t>
      </w:r>
      <w:r w:rsidR="002E7927">
        <w:rPr>
          <w:rFonts w:cs="Arial"/>
          <w:sz w:val="24"/>
          <w:szCs w:val="24"/>
        </w:rPr>
        <w:t> </w:t>
      </w:r>
      <w:r w:rsidRPr="00A354BB">
        <w:rPr>
          <w:rFonts w:cs="Arial"/>
          <w:sz w:val="24"/>
          <w:szCs w:val="24"/>
        </w:rPr>
        <w:t>propozycje przekazują za pośrednictwem wychowawcy do przewodniczącego rady pedagogicznej;</w:t>
      </w:r>
    </w:p>
    <w:p w14:paraId="1E64D581" w14:textId="7777777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współudziału w pracy wychowawczej;</w:t>
      </w:r>
    </w:p>
    <w:p w14:paraId="1D5F88A9" w14:textId="7777777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znajomości organizacji pracy szkoły w danym roku szkolnym. Informacje te przekazuje dyrektor szkoły po zebraniu rady pedagogicznej;</w:t>
      </w:r>
    </w:p>
    <w:p w14:paraId="750A8A37" w14:textId="1241DFAC"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znajomości przepisów dotyczących oceniania, klasyfikowania i promowania oraz</w:t>
      </w:r>
      <w:r w:rsidR="002E7927">
        <w:rPr>
          <w:rFonts w:cs="Arial"/>
          <w:sz w:val="24"/>
          <w:szCs w:val="24"/>
        </w:rPr>
        <w:t> </w:t>
      </w:r>
      <w:r w:rsidRPr="00A354BB">
        <w:rPr>
          <w:rFonts w:cs="Arial"/>
          <w:sz w:val="24"/>
          <w:szCs w:val="24"/>
        </w:rPr>
        <w:t>przeprowadzania egzaminów. Przepisy te są omówione na pierwszym zebraniu rodziców i w przypadkach wymagających ich znajomości;</w:t>
      </w:r>
    </w:p>
    <w:p w14:paraId="3065637B" w14:textId="7777777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 xml:space="preserve">uzyskiwania informacji na temat swojego dziecka - jego zachowania, postępów w nauce </w:t>
      </w:r>
      <w:r w:rsidRPr="00A354BB">
        <w:rPr>
          <w:rFonts w:cs="Arial"/>
          <w:sz w:val="24"/>
          <w:szCs w:val="24"/>
        </w:rPr>
        <w:br/>
        <w:t>i przyczyn trudności (uzyskiwanie informacji ma miejsce w czasie zebrań rodziców, indywidualnego spotkania się z nauczycielem po uprzednim określeniu terminu i miejsca spotkania, telefonicznie lub pisemnie o frekwencji ucznia);</w:t>
      </w:r>
    </w:p>
    <w:p w14:paraId="3CA63722" w14:textId="7777777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 xml:space="preserve">uzyskiwania porad i informacji w sprawach wychowania i dalszego kształcenia dziecka - porad udziela wychowawca, pedagog szkolny i na ich wniosek </w:t>
      </w:r>
      <w:r w:rsidR="00A06DB7" w:rsidRPr="00A354BB">
        <w:rPr>
          <w:rFonts w:cs="Arial"/>
          <w:sz w:val="24"/>
          <w:szCs w:val="24"/>
        </w:rPr>
        <w:t>p</w:t>
      </w:r>
      <w:r w:rsidRPr="00A354BB">
        <w:rPr>
          <w:rFonts w:cs="Arial"/>
          <w:sz w:val="24"/>
          <w:szCs w:val="24"/>
        </w:rPr>
        <w:t xml:space="preserve">oradnia </w:t>
      </w:r>
      <w:r w:rsidR="00A06DB7" w:rsidRPr="00A354BB">
        <w:rPr>
          <w:rFonts w:cs="Arial"/>
          <w:sz w:val="24"/>
          <w:szCs w:val="24"/>
        </w:rPr>
        <w:t>p</w:t>
      </w:r>
      <w:r w:rsidRPr="00A354BB">
        <w:rPr>
          <w:rFonts w:cs="Arial"/>
          <w:sz w:val="24"/>
          <w:szCs w:val="24"/>
        </w:rPr>
        <w:t>sychologiczno- pedagogiczna;</w:t>
      </w:r>
    </w:p>
    <w:p w14:paraId="4F9DD7D6" w14:textId="77777777" w:rsidR="00015CD1" w:rsidRPr="00A354BB" w:rsidRDefault="00015CD1" w:rsidP="0006089F">
      <w:pPr>
        <w:numPr>
          <w:ilvl w:val="0"/>
          <w:numId w:val="135"/>
        </w:numPr>
        <w:tabs>
          <w:tab w:val="left" w:pos="0"/>
          <w:tab w:val="left" w:pos="426"/>
        </w:tabs>
        <w:spacing w:before="120" w:after="120"/>
        <w:jc w:val="both"/>
        <w:rPr>
          <w:rFonts w:cs="Arial"/>
          <w:sz w:val="24"/>
          <w:szCs w:val="24"/>
        </w:rPr>
      </w:pPr>
      <w:r w:rsidRPr="00A354BB">
        <w:rPr>
          <w:rFonts w:cs="Arial"/>
          <w:sz w:val="24"/>
          <w:szCs w:val="24"/>
        </w:rPr>
        <w:t xml:space="preserve">wyrażania i przekazywania opinii na temat pracy szkoły: dyrektorowi szkoły, organowi sprawującemu nadzór pedagogiczny za pośrednictwem </w:t>
      </w:r>
      <w:r w:rsidR="00A06DB7" w:rsidRPr="00A354BB">
        <w:rPr>
          <w:rFonts w:cs="Arial"/>
          <w:sz w:val="24"/>
          <w:szCs w:val="24"/>
        </w:rPr>
        <w:t>r</w:t>
      </w:r>
      <w:r w:rsidRPr="00A354BB">
        <w:rPr>
          <w:rFonts w:cs="Arial"/>
          <w:sz w:val="24"/>
          <w:szCs w:val="24"/>
        </w:rPr>
        <w:t xml:space="preserve">ady </w:t>
      </w:r>
      <w:r w:rsidR="00A06DB7" w:rsidRPr="00A354BB">
        <w:rPr>
          <w:rFonts w:cs="Arial"/>
          <w:sz w:val="24"/>
          <w:szCs w:val="24"/>
        </w:rPr>
        <w:t>r</w:t>
      </w:r>
      <w:r w:rsidRPr="00A354BB">
        <w:rPr>
          <w:rFonts w:cs="Arial"/>
          <w:sz w:val="24"/>
          <w:szCs w:val="24"/>
        </w:rPr>
        <w:t>odziców.</w:t>
      </w:r>
    </w:p>
    <w:p w14:paraId="756E0754" w14:textId="77777777" w:rsidR="00015CD1" w:rsidRPr="00A354BB" w:rsidRDefault="00015CD1" w:rsidP="0006089F">
      <w:pPr>
        <w:pStyle w:val="Akapitzlist"/>
        <w:numPr>
          <w:ilvl w:val="0"/>
          <w:numId w:val="133"/>
        </w:numPr>
        <w:tabs>
          <w:tab w:val="left" w:pos="0"/>
        </w:tabs>
        <w:spacing w:before="120" w:after="120" w:line="240" w:lineRule="auto"/>
        <w:contextualSpacing w:val="0"/>
        <w:jc w:val="both"/>
        <w:rPr>
          <w:rFonts w:cs="Arial"/>
          <w:sz w:val="24"/>
          <w:szCs w:val="24"/>
        </w:rPr>
      </w:pPr>
      <w:r w:rsidRPr="00A354BB">
        <w:rPr>
          <w:rFonts w:cs="Arial"/>
          <w:sz w:val="24"/>
          <w:szCs w:val="24"/>
        </w:rPr>
        <w:t>Rodzice mają obowiązek:</w:t>
      </w:r>
    </w:p>
    <w:p w14:paraId="191C1283"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dopełnienia formalności związanych ze zgłoszeniem dziecka do szkoły;</w:t>
      </w:r>
    </w:p>
    <w:p w14:paraId="64FEDBC4"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zapewnienia regularnego uczęszczania dziecka na zajęcia szkolne;</w:t>
      </w:r>
    </w:p>
    <w:p w14:paraId="2041E68A"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interesowania się postępami dziecka w nauce, jego frekwencją;</w:t>
      </w:r>
    </w:p>
    <w:p w14:paraId="1B360B09"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zaopatrzenia dziecka w podręczniki szkolne i niezbędne pomoce;</w:t>
      </w:r>
    </w:p>
    <w:p w14:paraId="03521604"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interesowania się pracą domową oraz zapewnienia dziecku warunków, umożliwiających przygotowanie się do zajęć szkolnych;</w:t>
      </w:r>
    </w:p>
    <w:p w14:paraId="7F233E56" w14:textId="21861125"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przeglądani</w:t>
      </w:r>
      <w:r w:rsidR="002E7927">
        <w:rPr>
          <w:rFonts w:cs="Arial"/>
          <w:sz w:val="24"/>
          <w:szCs w:val="24"/>
        </w:rPr>
        <w:t>a</w:t>
      </w:r>
      <w:r w:rsidRPr="00A354BB">
        <w:rPr>
          <w:rFonts w:cs="Arial"/>
          <w:sz w:val="24"/>
          <w:szCs w:val="24"/>
        </w:rPr>
        <w:t xml:space="preserve"> zeszytów swoich dzieci, zachęcani</w:t>
      </w:r>
      <w:r w:rsidR="002E7927">
        <w:rPr>
          <w:rFonts w:cs="Arial"/>
          <w:sz w:val="24"/>
          <w:szCs w:val="24"/>
        </w:rPr>
        <w:t>a</w:t>
      </w:r>
      <w:r w:rsidRPr="00A354BB">
        <w:rPr>
          <w:rFonts w:cs="Arial"/>
          <w:sz w:val="24"/>
          <w:szCs w:val="24"/>
        </w:rPr>
        <w:t xml:space="preserve"> do starannego ich prowadzenia</w:t>
      </w:r>
      <w:r w:rsidR="00A06DB7" w:rsidRPr="00A354BB">
        <w:rPr>
          <w:rFonts w:cs="Arial"/>
          <w:sz w:val="24"/>
          <w:szCs w:val="24"/>
        </w:rPr>
        <w:t>;</w:t>
      </w:r>
    </w:p>
    <w:p w14:paraId="061B73DE"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dbania o właściwy strój i higienę osobistą swojego dziecka;</w:t>
      </w:r>
    </w:p>
    <w:p w14:paraId="6638B12F"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dbania, aby dziecko spożyło posiłek w domu i w szkole;</w:t>
      </w:r>
    </w:p>
    <w:p w14:paraId="27F2585A" w14:textId="77777777" w:rsidR="00015CD1" w:rsidRPr="00A354BB" w:rsidRDefault="00015CD1" w:rsidP="0006089F">
      <w:pPr>
        <w:numPr>
          <w:ilvl w:val="0"/>
          <w:numId w:val="134"/>
        </w:numPr>
        <w:tabs>
          <w:tab w:val="left" w:pos="0"/>
          <w:tab w:val="left" w:pos="426"/>
        </w:tabs>
        <w:spacing w:before="120" w:after="120"/>
        <w:jc w:val="both"/>
        <w:rPr>
          <w:rFonts w:cs="Arial"/>
          <w:sz w:val="24"/>
          <w:szCs w:val="24"/>
        </w:rPr>
      </w:pPr>
      <w:r w:rsidRPr="00A354BB">
        <w:rPr>
          <w:rFonts w:cs="Arial"/>
          <w:sz w:val="24"/>
          <w:szCs w:val="24"/>
        </w:rPr>
        <w:t>interesowania się zdrowiem dziecka i współpracowania z pielęgniarką szkolną;</w:t>
      </w:r>
    </w:p>
    <w:p w14:paraId="17344D57" w14:textId="77777777" w:rsidR="00015CD1" w:rsidRPr="00A354BB" w:rsidRDefault="00015CD1" w:rsidP="0006089F">
      <w:pPr>
        <w:numPr>
          <w:ilvl w:val="0"/>
          <w:numId w:val="134"/>
        </w:numPr>
        <w:tabs>
          <w:tab w:val="left" w:pos="0"/>
          <w:tab w:val="left" w:pos="426"/>
        </w:tabs>
        <w:spacing w:before="120" w:after="120"/>
        <w:ind w:hanging="454"/>
        <w:jc w:val="both"/>
        <w:rPr>
          <w:rFonts w:cs="Arial"/>
          <w:sz w:val="24"/>
          <w:szCs w:val="24"/>
        </w:rPr>
      </w:pPr>
      <w:r w:rsidRPr="00A354BB">
        <w:rPr>
          <w:rFonts w:cs="Arial"/>
          <w:sz w:val="24"/>
          <w:szCs w:val="24"/>
        </w:rPr>
        <w:t>współpracowania z nauczycielami w przezwyciężaniu trudności w nauce dziecka, trudności wychowawczych i rozwijaniu zdolności;</w:t>
      </w:r>
    </w:p>
    <w:p w14:paraId="4C87B183" w14:textId="77777777" w:rsidR="00015CD1" w:rsidRPr="00A354BB" w:rsidRDefault="00015CD1" w:rsidP="0006089F">
      <w:pPr>
        <w:numPr>
          <w:ilvl w:val="0"/>
          <w:numId w:val="134"/>
        </w:numPr>
        <w:tabs>
          <w:tab w:val="left" w:pos="0"/>
          <w:tab w:val="left" w:pos="426"/>
        </w:tabs>
        <w:spacing w:before="120" w:after="120"/>
        <w:ind w:hanging="454"/>
        <w:jc w:val="both"/>
        <w:rPr>
          <w:rFonts w:cs="Arial"/>
          <w:sz w:val="24"/>
          <w:szCs w:val="24"/>
        </w:rPr>
      </w:pPr>
      <w:r w:rsidRPr="00A354BB">
        <w:rPr>
          <w:rFonts w:cs="Arial"/>
          <w:sz w:val="24"/>
          <w:szCs w:val="24"/>
        </w:rPr>
        <w:t>pokrywania szkód umyślnie spowodowanych przez dziecko;</w:t>
      </w:r>
    </w:p>
    <w:p w14:paraId="0CB1BD31" w14:textId="77777777" w:rsidR="00015CD1" w:rsidRPr="00A354BB" w:rsidRDefault="00151C29" w:rsidP="0006089F">
      <w:pPr>
        <w:numPr>
          <w:ilvl w:val="0"/>
          <w:numId w:val="134"/>
        </w:numPr>
        <w:tabs>
          <w:tab w:val="left" w:pos="0"/>
          <w:tab w:val="left" w:pos="426"/>
        </w:tabs>
        <w:spacing w:before="120" w:after="120"/>
        <w:ind w:hanging="454"/>
        <w:jc w:val="both"/>
        <w:rPr>
          <w:rFonts w:cs="Arial"/>
          <w:sz w:val="24"/>
          <w:szCs w:val="24"/>
        </w:rPr>
      </w:pPr>
      <w:r w:rsidRPr="00A354BB">
        <w:rPr>
          <w:rFonts w:cs="Arial"/>
          <w:sz w:val="24"/>
          <w:szCs w:val="24"/>
        </w:rPr>
        <w:t>uczestniczenia w zebraniach</w:t>
      </w:r>
      <w:r w:rsidR="00015CD1" w:rsidRPr="00A354BB">
        <w:rPr>
          <w:rFonts w:cs="Arial"/>
          <w:sz w:val="24"/>
          <w:szCs w:val="24"/>
        </w:rPr>
        <w:t xml:space="preserve"> zgodnie z ustalonym na dany rok szkolny harmonogramem zebrań.</w:t>
      </w:r>
    </w:p>
    <w:p w14:paraId="19B3C909" w14:textId="77777777" w:rsidR="00015CD1" w:rsidRPr="00A354BB" w:rsidRDefault="00015CD1" w:rsidP="00015CD1">
      <w:pPr>
        <w:pStyle w:val="Nagwek3"/>
        <w:spacing w:line="240" w:lineRule="auto"/>
        <w:rPr>
          <w:b/>
          <w:sz w:val="24"/>
          <w:szCs w:val="24"/>
        </w:rPr>
      </w:pPr>
      <w:r w:rsidRPr="00A354BB">
        <w:rPr>
          <w:b/>
          <w:sz w:val="24"/>
          <w:szCs w:val="24"/>
        </w:rPr>
        <w:t xml:space="preserve"> </w:t>
      </w:r>
      <w:bookmarkStart w:id="94" w:name="_Toc361441277"/>
      <w:bookmarkStart w:id="95" w:name="_Toc498886116"/>
      <w:bookmarkStart w:id="96" w:name="_Toc150275914"/>
      <w:r w:rsidRPr="00A354BB">
        <w:rPr>
          <w:b/>
          <w:sz w:val="24"/>
          <w:szCs w:val="24"/>
        </w:rPr>
        <w:t>Rozdział 6</w:t>
      </w:r>
      <w:bookmarkEnd w:id="94"/>
      <w:r w:rsidRPr="00A354BB">
        <w:rPr>
          <w:b/>
          <w:sz w:val="24"/>
          <w:szCs w:val="24"/>
        </w:rPr>
        <w:t xml:space="preserve"> </w:t>
      </w:r>
      <w:r w:rsidRPr="00A354BB">
        <w:rPr>
          <w:b/>
          <w:sz w:val="24"/>
          <w:szCs w:val="24"/>
        </w:rPr>
        <w:br/>
        <w:t>Rozstrzyganie sporów pomiędzy organami szkoły</w:t>
      </w:r>
      <w:bookmarkEnd w:id="95"/>
      <w:bookmarkEnd w:id="96"/>
    </w:p>
    <w:p w14:paraId="213415A5" w14:textId="2F4C7FA0"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W przypadku sporu pomiędzy radą pedagogiczną a radą rodziców: </w:t>
      </w:r>
    </w:p>
    <w:p w14:paraId="662F1755" w14:textId="4BE6CCC7" w:rsidR="00015CD1" w:rsidRPr="00A354BB" w:rsidRDefault="00015CD1" w:rsidP="0006089F">
      <w:pPr>
        <w:numPr>
          <w:ilvl w:val="0"/>
          <w:numId w:val="136"/>
        </w:numPr>
        <w:tabs>
          <w:tab w:val="left" w:pos="0"/>
          <w:tab w:val="left" w:pos="426"/>
        </w:tabs>
        <w:spacing w:before="120" w:after="120"/>
        <w:jc w:val="both"/>
        <w:rPr>
          <w:rFonts w:cs="Arial"/>
          <w:sz w:val="24"/>
          <w:szCs w:val="24"/>
        </w:rPr>
      </w:pPr>
      <w:r w:rsidRPr="00A354BB">
        <w:rPr>
          <w:rFonts w:cs="Arial"/>
          <w:sz w:val="24"/>
          <w:szCs w:val="24"/>
        </w:rPr>
        <w:t>prowadzenie mediacji w sprawie spornej i podejmowanie ostatecznych decyzji należy do</w:t>
      </w:r>
      <w:r w:rsidR="002E7927">
        <w:rPr>
          <w:rFonts w:cs="Arial"/>
          <w:sz w:val="24"/>
          <w:szCs w:val="24"/>
        </w:rPr>
        <w:t> </w:t>
      </w:r>
      <w:r w:rsidRPr="00A354BB">
        <w:rPr>
          <w:rFonts w:cs="Arial"/>
          <w:sz w:val="24"/>
          <w:szCs w:val="24"/>
        </w:rPr>
        <w:t>dyrektora szkoły;</w:t>
      </w:r>
    </w:p>
    <w:p w14:paraId="379F0127" w14:textId="77777777" w:rsidR="00015CD1" w:rsidRPr="00A354BB" w:rsidRDefault="00015CD1" w:rsidP="0006089F">
      <w:pPr>
        <w:numPr>
          <w:ilvl w:val="0"/>
          <w:numId w:val="136"/>
        </w:numPr>
        <w:tabs>
          <w:tab w:val="left" w:pos="0"/>
          <w:tab w:val="left" w:pos="426"/>
        </w:tabs>
        <w:spacing w:before="120" w:after="120"/>
        <w:jc w:val="both"/>
        <w:rPr>
          <w:rFonts w:cs="Arial"/>
          <w:sz w:val="24"/>
          <w:szCs w:val="24"/>
        </w:rPr>
      </w:pPr>
      <w:r w:rsidRPr="00A354BB">
        <w:rPr>
          <w:rFonts w:cs="Arial"/>
          <w:sz w:val="24"/>
          <w:szCs w:val="24"/>
        </w:rPr>
        <w:lastRenderedPageBreak/>
        <w:t>przed rozstrzygnięciem sporu dyrektor jest zobowiązany zapoznać się ze stanowiskiem każdej ze stron, zachowując bezstronność w ocenie tych stanowisk;</w:t>
      </w:r>
    </w:p>
    <w:p w14:paraId="69FC16DF" w14:textId="77777777" w:rsidR="00015CD1" w:rsidRPr="00A354BB" w:rsidRDefault="00015CD1" w:rsidP="0006089F">
      <w:pPr>
        <w:numPr>
          <w:ilvl w:val="0"/>
          <w:numId w:val="136"/>
        </w:numPr>
        <w:tabs>
          <w:tab w:val="left" w:pos="0"/>
          <w:tab w:val="left" w:pos="426"/>
        </w:tabs>
        <w:spacing w:before="120" w:after="120"/>
        <w:jc w:val="both"/>
        <w:rPr>
          <w:rFonts w:cs="Arial"/>
          <w:sz w:val="24"/>
          <w:szCs w:val="24"/>
        </w:rPr>
      </w:pPr>
      <w:r w:rsidRPr="00A354BB">
        <w:rPr>
          <w:rFonts w:cs="Arial"/>
          <w:sz w:val="24"/>
          <w:szCs w:val="24"/>
        </w:rPr>
        <w:t>dyrektor szkoły podejmuje działanie na pisemny wniosek któregoś z organów – strony sporu;</w:t>
      </w:r>
    </w:p>
    <w:p w14:paraId="070663D3" w14:textId="77777777" w:rsidR="00015CD1" w:rsidRPr="00A354BB" w:rsidRDefault="00015CD1" w:rsidP="0006089F">
      <w:pPr>
        <w:numPr>
          <w:ilvl w:val="0"/>
          <w:numId w:val="136"/>
        </w:numPr>
        <w:tabs>
          <w:tab w:val="left" w:pos="0"/>
          <w:tab w:val="left" w:pos="426"/>
        </w:tabs>
        <w:spacing w:before="120" w:after="120"/>
        <w:jc w:val="both"/>
        <w:rPr>
          <w:rFonts w:cs="Arial"/>
          <w:sz w:val="24"/>
          <w:szCs w:val="24"/>
        </w:rPr>
      </w:pPr>
      <w:r w:rsidRPr="00A354BB">
        <w:rPr>
          <w:rFonts w:cs="Arial"/>
          <w:sz w:val="24"/>
          <w:szCs w:val="24"/>
        </w:rPr>
        <w:t xml:space="preserve">o swoim rozstrzygnięciu wraz z uzasadnieniem dyrektor informuje na piśmie zainteresowanych w ciągu </w:t>
      </w:r>
      <w:r w:rsidRPr="00A354BB">
        <w:rPr>
          <w:rFonts w:cs="Arial"/>
        </w:rPr>
        <w:t>14</w:t>
      </w:r>
      <w:r w:rsidRPr="00A354BB">
        <w:rPr>
          <w:rFonts w:cs="Arial"/>
          <w:sz w:val="24"/>
          <w:szCs w:val="24"/>
        </w:rPr>
        <w:t xml:space="preserve"> dni od złożenia informacji o sporze.</w:t>
      </w:r>
    </w:p>
    <w:p w14:paraId="1B303DF7" w14:textId="77777777" w:rsidR="00015CD1" w:rsidRPr="00A354BB"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354BB">
        <w:rPr>
          <w:rFonts w:cs="Arial"/>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24C5FBEF" w14:textId="77777777" w:rsidR="00015CD1" w:rsidRPr="00A354BB"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354BB">
        <w:rPr>
          <w:rFonts w:cs="Arial"/>
          <w:sz w:val="24"/>
          <w:szCs w:val="24"/>
        </w:rPr>
        <w:t xml:space="preserve"> Zespół mediacyjny w pierwszej kolejności powinien prowadzić postępowanie mediacyjne, a w przypadku niemożności rozwiązania sporu, podejmuje decyzję w drodze głosowania.</w:t>
      </w:r>
    </w:p>
    <w:p w14:paraId="5A5EB313" w14:textId="77777777" w:rsidR="00015CD1" w:rsidRPr="00A354BB"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354BB">
        <w:rPr>
          <w:rFonts w:cs="Arial"/>
          <w:sz w:val="24"/>
          <w:szCs w:val="24"/>
        </w:rPr>
        <w:t xml:space="preserve"> Strony sporu są zobowiązane przyjąć rozstrzygnięcie zespołu mediacyjnego jako rozwiązanie ostateczne.  Każdej ze stron przysługuje wniesienie zażalenia do organu prowadzącego.</w:t>
      </w:r>
    </w:p>
    <w:p w14:paraId="7E08C307" w14:textId="77777777" w:rsidR="00015CD1" w:rsidRPr="00A354BB" w:rsidRDefault="00015CD1" w:rsidP="00015CD1">
      <w:pPr>
        <w:pStyle w:val="Akapitzlist"/>
        <w:tabs>
          <w:tab w:val="left" w:pos="0"/>
        </w:tabs>
        <w:spacing w:before="120" w:after="120" w:line="240" w:lineRule="auto"/>
        <w:ind w:left="710"/>
        <w:contextualSpacing w:val="0"/>
        <w:jc w:val="both"/>
        <w:rPr>
          <w:rFonts w:cs="Arial"/>
          <w:sz w:val="24"/>
          <w:szCs w:val="24"/>
        </w:rPr>
      </w:pPr>
    </w:p>
    <w:p w14:paraId="312EEFA9" w14:textId="77777777" w:rsidR="00015CD1" w:rsidRPr="00A354BB" w:rsidRDefault="00015CD1" w:rsidP="00015CD1">
      <w:pPr>
        <w:pStyle w:val="Nagwek2"/>
        <w:spacing w:before="360" w:line="240" w:lineRule="auto"/>
        <w:contextualSpacing/>
        <w:rPr>
          <w:b/>
        </w:rPr>
      </w:pPr>
      <w:bookmarkStart w:id="97" w:name="_Toc498886117"/>
      <w:bookmarkStart w:id="98" w:name="_Toc150275915"/>
      <w:r w:rsidRPr="00A354BB">
        <w:rPr>
          <w:b/>
        </w:rPr>
        <w:t>DZIAŁ V</w:t>
      </w:r>
      <w:r w:rsidRPr="00A354BB">
        <w:rPr>
          <w:b/>
        </w:rPr>
        <w:br/>
        <w:t>Organizacja nauczania</w:t>
      </w:r>
      <w:bookmarkEnd w:id="97"/>
      <w:bookmarkEnd w:id="98"/>
    </w:p>
    <w:p w14:paraId="70ACF3A5" w14:textId="77777777" w:rsidR="00015CD1" w:rsidRPr="00A354BB" w:rsidRDefault="00015CD1" w:rsidP="00015CD1">
      <w:pPr>
        <w:pStyle w:val="Nagwek3"/>
        <w:spacing w:line="240" w:lineRule="auto"/>
        <w:rPr>
          <w:b/>
          <w:sz w:val="24"/>
          <w:szCs w:val="24"/>
        </w:rPr>
      </w:pPr>
      <w:bookmarkStart w:id="99" w:name="_Toc361441280"/>
      <w:bookmarkStart w:id="100" w:name="_Toc498886118"/>
      <w:bookmarkStart w:id="101" w:name="_Toc150275916"/>
      <w:r w:rsidRPr="00A354BB">
        <w:rPr>
          <w:b/>
          <w:sz w:val="24"/>
          <w:szCs w:val="24"/>
        </w:rPr>
        <w:t>Rozdział 1</w:t>
      </w:r>
      <w:bookmarkEnd w:id="99"/>
      <w:r w:rsidRPr="00A354BB">
        <w:rPr>
          <w:b/>
          <w:sz w:val="24"/>
          <w:szCs w:val="24"/>
        </w:rPr>
        <w:br/>
        <w:t>Działalność dydaktyczno-wychowawcza</w:t>
      </w:r>
      <w:bookmarkEnd w:id="100"/>
      <w:bookmarkEnd w:id="101"/>
    </w:p>
    <w:p w14:paraId="360BE532"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t>Podstawowymi</w:t>
      </w:r>
      <w:r w:rsidRPr="00A354BB">
        <w:rPr>
          <w:rFonts w:cs="Arial"/>
          <w:bCs/>
          <w:sz w:val="24"/>
          <w:szCs w:val="24"/>
        </w:rPr>
        <w:t xml:space="preserve"> formami działalności dydaktyczno-wychowawczej są: </w:t>
      </w:r>
    </w:p>
    <w:p w14:paraId="01648A81" w14:textId="2F1F39CA" w:rsidR="00015CD1" w:rsidRPr="002E7927" w:rsidRDefault="00015CD1" w:rsidP="002E7927">
      <w:pPr>
        <w:pStyle w:val="Akapitzlist"/>
        <w:numPr>
          <w:ilvl w:val="0"/>
          <w:numId w:val="381"/>
        </w:numPr>
        <w:autoSpaceDE w:val="0"/>
        <w:autoSpaceDN w:val="0"/>
        <w:adjustRightInd w:val="0"/>
        <w:ind w:left="426" w:hanging="426"/>
        <w:jc w:val="both"/>
        <w:rPr>
          <w:rFonts w:ascii="Cambria" w:hAnsi="Cambria" w:cs="Arial"/>
          <w:bCs/>
        </w:rPr>
      </w:pPr>
      <w:r w:rsidRPr="002E7927">
        <w:rPr>
          <w:rFonts w:cs="Arial"/>
          <w:sz w:val="24"/>
          <w:szCs w:val="24"/>
        </w:rPr>
        <w:t>obowiązkowe zajęcia edukacyjne realizowane zgodnie z ramowym planem nauczania;</w:t>
      </w:r>
    </w:p>
    <w:p w14:paraId="09223A74" w14:textId="77777777" w:rsidR="00015CD1" w:rsidRPr="002E7927" w:rsidRDefault="00015CD1" w:rsidP="002E7927">
      <w:pPr>
        <w:pStyle w:val="Akapitzlist"/>
        <w:numPr>
          <w:ilvl w:val="0"/>
          <w:numId w:val="381"/>
        </w:numPr>
        <w:autoSpaceDE w:val="0"/>
        <w:autoSpaceDN w:val="0"/>
        <w:adjustRightInd w:val="0"/>
        <w:ind w:left="426" w:hanging="426"/>
        <w:jc w:val="both"/>
        <w:rPr>
          <w:rFonts w:ascii="Cambria" w:hAnsi="Cambria" w:cs="Arial"/>
          <w:bCs/>
        </w:rPr>
      </w:pPr>
      <w:r w:rsidRPr="002E7927">
        <w:rPr>
          <w:rFonts w:cs="Arial"/>
          <w:sz w:val="24"/>
          <w:szCs w:val="24"/>
        </w:rPr>
        <w:t xml:space="preserve">zajęcia rozwijające zainteresowania i uzdolnienia uczniów; </w:t>
      </w:r>
    </w:p>
    <w:p w14:paraId="0129217A" w14:textId="002BE5E5" w:rsidR="00015CD1" w:rsidRPr="002E7927" w:rsidRDefault="00015CD1" w:rsidP="002E7927">
      <w:pPr>
        <w:pStyle w:val="Akapitzlist"/>
        <w:numPr>
          <w:ilvl w:val="0"/>
          <w:numId w:val="381"/>
        </w:numPr>
        <w:spacing w:before="120" w:after="120"/>
        <w:ind w:left="426" w:hanging="426"/>
        <w:jc w:val="both"/>
        <w:rPr>
          <w:rFonts w:cs="Arial"/>
          <w:bCs/>
          <w:sz w:val="24"/>
          <w:szCs w:val="24"/>
        </w:rPr>
      </w:pPr>
      <w:r w:rsidRPr="002E7927">
        <w:rPr>
          <w:rFonts w:cs="Arial"/>
          <w:sz w:val="24"/>
          <w:szCs w:val="24"/>
        </w:rPr>
        <w:t>zajęcia prowadzone</w:t>
      </w:r>
      <w:r w:rsidRPr="002E7927">
        <w:rPr>
          <w:rFonts w:cs="Arial"/>
          <w:bCs/>
          <w:sz w:val="24"/>
          <w:szCs w:val="24"/>
        </w:rPr>
        <w:t xml:space="preserve"> w ramach pomocy psychologiczno-pedagogicznej, w tym:</w:t>
      </w:r>
    </w:p>
    <w:p w14:paraId="21F6002E" w14:textId="77777777" w:rsidR="00015CD1" w:rsidRPr="00A354BB" w:rsidRDefault="00015CD1" w:rsidP="002E7927">
      <w:pPr>
        <w:pStyle w:val="Akapitzlist"/>
        <w:numPr>
          <w:ilvl w:val="0"/>
          <w:numId w:val="138"/>
        </w:numPr>
        <w:spacing w:before="120" w:after="120" w:line="240" w:lineRule="auto"/>
        <w:ind w:hanging="294"/>
        <w:contextualSpacing w:val="0"/>
        <w:jc w:val="both"/>
        <w:rPr>
          <w:rFonts w:cs="Arial"/>
          <w:sz w:val="24"/>
          <w:szCs w:val="24"/>
        </w:rPr>
      </w:pPr>
      <w:r w:rsidRPr="00A354BB">
        <w:rPr>
          <w:rFonts w:cs="Arial"/>
          <w:sz w:val="24"/>
          <w:szCs w:val="24"/>
        </w:rPr>
        <w:t>dydaktyczno-wyrównawcze,</w:t>
      </w:r>
    </w:p>
    <w:p w14:paraId="75719F0A" w14:textId="77777777" w:rsidR="00015CD1" w:rsidRPr="00A354BB" w:rsidRDefault="00015CD1" w:rsidP="002E7927">
      <w:pPr>
        <w:pStyle w:val="Akapitzlist"/>
        <w:numPr>
          <w:ilvl w:val="0"/>
          <w:numId w:val="138"/>
        </w:numPr>
        <w:spacing w:before="120" w:after="120" w:line="240" w:lineRule="auto"/>
        <w:ind w:hanging="294"/>
        <w:contextualSpacing w:val="0"/>
        <w:jc w:val="both"/>
        <w:rPr>
          <w:rFonts w:cs="Arial"/>
          <w:bCs/>
          <w:sz w:val="24"/>
          <w:szCs w:val="24"/>
        </w:rPr>
      </w:pPr>
      <w:r w:rsidRPr="00A354BB">
        <w:rPr>
          <w:rFonts w:cs="Arial"/>
          <w:sz w:val="24"/>
          <w:szCs w:val="24"/>
        </w:rPr>
        <w:t xml:space="preserve">zajęcia </w:t>
      </w:r>
      <w:r w:rsidRPr="00A354BB">
        <w:rPr>
          <w:rFonts w:cs="Arial"/>
          <w:bCs/>
          <w:sz w:val="24"/>
          <w:szCs w:val="24"/>
        </w:rPr>
        <w:t>specjalistyczne dla uczniów wymagających szczególnego wsparcia w rozwoju lub pomocy psychologiczno-pedagogicznej;</w:t>
      </w:r>
    </w:p>
    <w:p w14:paraId="22EF4AC8" w14:textId="6D285FD4" w:rsidR="00015CD1" w:rsidRPr="00A354BB" w:rsidRDefault="00015CD1" w:rsidP="002E7927">
      <w:pPr>
        <w:numPr>
          <w:ilvl w:val="0"/>
          <w:numId w:val="382"/>
        </w:numPr>
        <w:tabs>
          <w:tab w:val="clear" w:pos="474"/>
        </w:tabs>
        <w:spacing w:before="120" w:after="120"/>
        <w:ind w:left="426" w:hanging="426"/>
        <w:jc w:val="both"/>
        <w:rPr>
          <w:rFonts w:cs="Arial"/>
          <w:sz w:val="24"/>
          <w:szCs w:val="24"/>
        </w:rPr>
      </w:pPr>
      <w:r w:rsidRPr="00A354BB">
        <w:rPr>
          <w:rFonts w:cs="Arial"/>
          <w:bCs/>
          <w:sz w:val="24"/>
          <w:szCs w:val="24"/>
        </w:rPr>
        <w:t xml:space="preserve">zajęcia </w:t>
      </w:r>
      <w:r w:rsidRPr="00A354BB">
        <w:rPr>
          <w:rFonts w:cs="Arial"/>
          <w:sz w:val="24"/>
          <w:szCs w:val="24"/>
        </w:rPr>
        <w:t>rewalidacyjne dla uczniów niepełnosprawnych;</w:t>
      </w:r>
    </w:p>
    <w:p w14:paraId="51148FC8" w14:textId="40F139E8" w:rsidR="00015CD1" w:rsidRPr="00A354BB" w:rsidRDefault="00015CD1" w:rsidP="002E7927">
      <w:pPr>
        <w:numPr>
          <w:ilvl w:val="0"/>
          <w:numId w:val="382"/>
        </w:numPr>
        <w:tabs>
          <w:tab w:val="clear" w:pos="474"/>
        </w:tabs>
        <w:spacing w:before="120" w:after="120"/>
        <w:ind w:left="426" w:hanging="426"/>
        <w:jc w:val="both"/>
        <w:rPr>
          <w:rFonts w:cs="Arial"/>
          <w:sz w:val="24"/>
          <w:szCs w:val="24"/>
        </w:rPr>
      </w:pPr>
      <w:r w:rsidRPr="00A354BB">
        <w:rPr>
          <w:rFonts w:cs="Arial"/>
          <w:sz w:val="24"/>
          <w:szCs w:val="24"/>
        </w:rPr>
        <w:t>zajęcia edukacyjne, o których mowa w przepisach wydanych na podstawie art. 12 ustawy o systemie oświaty;</w:t>
      </w:r>
    </w:p>
    <w:p w14:paraId="1CDCBD2E" w14:textId="7433C99A" w:rsidR="00015CD1" w:rsidRPr="00A354BB" w:rsidRDefault="00015CD1" w:rsidP="002E7927">
      <w:pPr>
        <w:numPr>
          <w:ilvl w:val="0"/>
          <w:numId w:val="382"/>
        </w:numPr>
        <w:tabs>
          <w:tab w:val="clear" w:pos="474"/>
        </w:tabs>
        <w:spacing w:before="120" w:after="120"/>
        <w:ind w:left="426" w:hanging="426"/>
        <w:jc w:val="both"/>
        <w:rPr>
          <w:rFonts w:cs="Arial"/>
          <w:sz w:val="24"/>
          <w:szCs w:val="24"/>
        </w:rPr>
      </w:pPr>
      <w:r w:rsidRPr="00A354BB">
        <w:rPr>
          <w:rFonts w:cs="Arial"/>
          <w:sz w:val="24"/>
          <w:szCs w:val="24"/>
        </w:rPr>
        <w:t>zajęcia edukacyjne, o których mowa w przepisach wydanych na podstawie art. 4 ust. 3 ustawy z dnia 7 stycznia 1993 r. o planowaniu rodziny, ochronie płodu ludzkiego i</w:t>
      </w:r>
      <w:r w:rsidR="002E7927">
        <w:rPr>
          <w:rFonts w:cs="Arial"/>
          <w:sz w:val="24"/>
          <w:szCs w:val="24"/>
        </w:rPr>
        <w:t> </w:t>
      </w:r>
      <w:r w:rsidRPr="00A354BB">
        <w:rPr>
          <w:rFonts w:cs="Arial"/>
          <w:sz w:val="24"/>
          <w:szCs w:val="24"/>
        </w:rPr>
        <w:t xml:space="preserve">warunkach dopuszczalności przerywania ciąży (Dz. U. Nr 17, poz. 78, z </w:t>
      </w:r>
      <w:proofErr w:type="spellStart"/>
      <w:r w:rsidRPr="00A354BB">
        <w:rPr>
          <w:rFonts w:cs="Arial"/>
          <w:sz w:val="24"/>
          <w:szCs w:val="24"/>
        </w:rPr>
        <w:t>późn</w:t>
      </w:r>
      <w:proofErr w:type="spellEnd"/>
      <w:r w:rsidRPr="00A354BB">
        <w:rPr>
          <w:rFonts w:cs="Arial"/>
          <w:sz w:val="24"/>
          <w:szCs w:val="24"/>
        </w:rPr>
        <w:t>. zm.), organizowane w trybie określonym w tych przepisach;</w:t>
      </w:r>
    </w:p>
    <w:p w14:paraId="5B52592A" w14:textId="77777777" w:rsidR="00015CD1" w:rsidRPr="00A354BB" w:rsidRDefault="00015CD1" w:rsidP="002E7927">
      <w:pPr>
        <w:numPr>
          <w:ilvl w:val="0"/>
          <w:numId w:val="382"/>
        </w:numPr>
        <w:tabs>
          <w:tab w:val="clear" w:pos="474"/>
        </w:tabs>
        <w:spacing w:before="120" w:after="120"/>
        <w:ind w:left="426" w:hanging="426"/>
        <w:jc w:val="both"/>
        <w:rPr>
          <w:rFonts w:cs="Arial"/>
          <w:bCs/>
          <w:sz w:val="24"/>
          <w:szCs w:val="24"/>
        </w:rPr>
      </w:pPr>
      <w:r w:rsidRPr="00A354BB">
        <w:rPr>
          <w:rFonts w:cs="Arial"/>
          <w:sz w:val="24"/>
          <w:szCs w:val="24"/>
        </w:rPr>
        <w:t>zajęcia edukacyjne, które organizuje dyrektor szkoły, za zgodą organu prowadzącego szkołę i po zasięgnięciu opinii rady pedagogicznej  i rady rodziców;</w:t>
      </w:r>
    </w:p>
    <w:p w14:paraId="013376BB" w14:textId="77777777" w:rsidR="00015CD1" w:rsidRPr="00A354BB" w:rsidRDefault="00015CD1" w:rsidP="002E7927">
      <w:pPr>
        <w:numPr>
          <w:ilvl w:val="0"/>
          <w:numId w:val="382"/>
        </w:numPr>
        <w:tabs>
          <w:tab w:val="clear" w:pos="474"/>
        </w:tabs>
        <w:spacing w:before="120" w:after="120"/>
        <w:ind w:left="426" w:hanging="426"/>
        <w:jc w:val="both"/>
        <w:rPr>
          <w:rFonts w:cs="Arial"/>
          <w:bCs/>
          <w:sz w:val="24"/>
          <w:szCs w:val="24"/>
        </w:rPr>
      </w:pPr>
      <w:r w:rsidRPr="00A354BB">
        <w:rPr>
          <w:rFonts w:cs="Arial"/>
          <w:sz w:val="24"/>
          <w:szCs w:val="24"/>
        </w:rPr>
        <w:t>dodatkowe zajęcia edukacyjne, do których zalicza się:</w:t>
      </w:r>
    </w:p>
    <w:p w14:paraId="2E5E8893" w14:textId="67D39341" w:rsidR="00015CD1" w:rsidRPr="00A354BB" w:rsidRDefault="00015CD1" w:rsidP="00030E27">
      <w:pPr>
        <w:pStyle w:val="Akapitzlist"/>
        <w:numPr>
          <w:ilvl w:val="0"/>
          <w:numId w:val="139"/>
        </w:numPr>
        <w:spacing w:before="120" w:after="120" w:line="240" w:lineRule="auto"/>
        <w:ind w:left="851" w:hanging="284"/>
        <w:contextualSpacing w:val="0"/>
        <w:jc w:val="both"/>
        <w:rPr>
          <w:rFonts w:cs="Arial"/>
          <w:sz w:val="24"/>
          <w:szCs w:val="24"/>
        </w:rPr>
      </w:pPr>
      <w:r w:rsidRPr="00A354BB">
        <w:rPr>
          <w:rFonts w:cs="Arial"/>
          <w:sz w:val="24"/>
          <w:szCs w:val="24"/>
        </w:rPr>
        <w:lastRenderedPageBreak/>
        <w:t>zajęcia z języka obcego nowożytnego innego niż język obcy nowożytny nauczany w</w:t>
      </w:r>
      <w:r w:rsidR="00030E27">
        <w:rPr>
          <w:rFonts w:cs="Arial"/>
          <w:sz w:val="24"/>
          <w:szCs w:val="24"/>
        </w:rPr>
        <w:t> </w:t>
      </w:r>
      <w:r w:rsidRPr="00A354BB">
        <w:rPr>
          <w:rFonts w:cs="Arial"/>
          <w:sz w:val="24"/>
          <w:szCs w:val="24"/>
        </w:rPr>
        <w:t xml:space="preserve"> ramach obowiązkowych zajęć edukacyjnych,</w:t>
      </w:r>
    </w:p>
    <w:p w14:paraId="7BAA426C" w14:textId="77777777" w:rsidR="00015CD1" w:rsidRPr="00A354BB" w:rsidRDefault="00015CD1" w:rsidP="00030E27">
      <w:pPr>
        <w:pStyle w:val="Akapitzlist"/>
        <w:numPr>
          <w:ilvl w:val="0"/>
          <w:numId w:val="139"/>
        </w:numPr>
        <w:spacing w:before="120" w:after="120" w:line="240" w:lineRule="auto"/>
        <w:ind w:left="851" w:hanging="284"/>
        <w:contextualSpacing w:val="0"/>
        <w:jc w:val="both"/>
        <w:rPr>
          <w:rFonts w:cs="Arial"/>
          <w:sz w:val="24"/>
          <w:szCs w:val="24"/>
        </w:rPr>
      </w:pPr>
      <w:r w:rsidRPr="00A354BB">
        <w:rPr>
          <w:rFonts w:cs="Arial"/>
          <w:sz w:val="24"/>
          <w:szCs w:val="24"/>
        </w:rPr>
        <w:t>zajęcia, dla których nie została ustalona podstawa programowa, lecz program nauczania tych zajęć został włączony do szkolnego zestawu programów nauczania;</w:t>
      </w:r>
    </w:p>
    <w:p w14:paraId="4DC31877"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Zajęcia w szkole prowadzone są: </w:t>
      </w:r>
    </w:p>
    <w:p w14:paraId="508E6CC3"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w systemie klasowo-lekcyjnym,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02EF6563" w14:textId="17FC9283"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w grupach  tworzonych z poszczególnych oddziałów, z zachowaniem zasad podziału na</w:t>
      </w:r>
      <w:r w:rsidR="00030E27">
        <w:rPr>
          <w:rFonts w:cs="Arial"/>
          <w:sz w:val="24"/>
          <w:szCs w:val="24"/>
        </w:rPr>
        <w:t> </w:t>
      </w:r>
      <w:r w:rsidRPr="00A354BB">
        <w:rPr>
          <w:rFonts w:cs="Arial"/>
          <w:sz w:val="24"/>
          <w:szCs w:val="24"/>
        </w:rPr>
        <w:t>grupy, opisanych w niniejszym statucie;</w:t>
      </w:r>
    </w:p>
    <w:p w14:paraId="351133B3" w14:textId="56E4D094"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 xml:space="preserve">w strukturach </w:t>
      </w:r>
      <w:proofErr w:type="spellStart"/>
      <w:r w:rsidR="00EE5684" w:rsidRPr="00A354BB">
        <w:rPr>
          <w:rFonts w:cs="Arial"/>
          <w:sz w:val="24"/>
          <w:szCs w:val="24"/>
        </w:rPr>
        <w:t>międzyklasowych</w:t>
      </w:r>
      <w:proofErr w:type="spellEnd"/>
      <w:r w:rsidRPr="00A354BB">
        <w:rPr>
          <w:rFonts w:cs="Arial"/>
          <w:sz w:val="24"/>
          <w:szCs w:val="24"/>
        </w:rPr>
        <w:t xml:space="preserve">, tworzonych z uczniów z różnych poziomów edukacyjnych: zajęcia </w:t>
      </w:r>
      <w:r w:rsidR="00A17B90" w:rsidRPr="00A354BB">
        <w:rPr>
          <w:rFonts w:cs="Arial"/>
          <w:sz w:val="24"/>
          <w:szCs w:val="24"/>
        </w:rPr>
        <w:t xml:space="preserve">z języka obcego, specjalistyczne z </w:t>
      </w:r>
      <w:proofErr w:type="spellStart"/>
      <w:r w:rsidR="00A17B90" w:rsidRPr="00A354BB">
        <w:rPr>
          <w:rFonts w:cs="Arial"/>
          <w:sz w:val="24"/>
          <w:szCs w:val="24"/>
        </w:rPr>
        <w:t>wf</w:t>
      </w:r>
      <w:r w:rsidRPr="00A354BB">
        <w:rPr>
          <w:rFonts w:cs="Arial"/>
          <w:sz w:val="24"/>
          <w:szCs w:val="24"/>
        </w:rPr>
        <w:t>-u</w:t>
      </w:r>
      <w:proofErr w:type="spellEnd"/>
      <w:r w:rsidRPr="00A354BB">
        <w:rPr>
          <w:rFonts w:cs="Arial"/>
          <w:sz w:val="24"/>
          <w:szCs w:val="24"/>
        </w:rPr>
        <w:t>, plastyki, techniki;</w:t>
      </w:r>
    </w:p>
    <w:p w14:paraId="6FF91E5D"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 xml:space="preserve">w toku nauczania indywidualnego; </w:t>
      </w:r>
    </w:p>
    <w:p w14:paraId="430EB971"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w formie realizacji indywidualnego toku nauczania lub programu nauczania;</w:t>
      </w:r>
    </w:p>
    <w:p w14:paraId="26ECEE02"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w formach realizacji obowiązku szkolnego poza szkołą;</w:t>
      </w:r>
    </w:p>
    <w:p w14:paraId="6A7380EA"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6C258811" w14:textId="77777777" w:rsidR="00015CD1" w:rsidRPr="00A354BB" w:rsidRDefault="00015CD1" w:rsidP="0006089F">
      <w:pPr>
        <w:numPr>
          <w:ilvl w:val="0"/>
          <w:numId w:val="140"/>
        </w:numPr>
        <w:tabs>
          <w:tab w:val="left" w:pos="0"/>
          <w:tab w:val="left" w:pos="426"/>
        </w:tabs>
        <w:spacing w:before="120" w:after="120"/>
        <w:jc w:val="both"/>
        <w:rPr>
          <w:rFonts w:cs="Arial"/>
          <w:sz w:val="24"/>
          <w:szCs w:val="24"/>
        </w:rPr>
      </w:pPr>
      <w:r w:rsidRPr="00A354BB">
        <w:rPr>
          <w:rFonts w:cs="Arial"/>
          <w:sz w:val="24"/>
          <w:szCs w:val="24"/>
        </w:rPr>
        <w:t xml:space="preserve">w systemie wyjazdowym o strukturze międzyoddziałowej i </w:t>
      </w:r>
      <w:proofErr w:type="spellStart"/>
      <w:r w:rsidRPr="00A354BB">
        <w:rPr>
          <w:rFonts w:cs="Arial"/>
          <w:sz w:val="24"/>
          <w:szCs w:val="24"/>
        </w:rPr>
        <w:t>międzyklasowej</w:t>
      </w:r>
      <w:proofErr w:type="spellEnd"/>
      <w:r w:rsidRPr="00A354BB">
        <w:rPr>
          <w:rFonts w:cs="Arial"/>
          <w:sz w:val="24"/>
          <w:szCs w:val="24"/>
        </w:rPr>
        <w:t>: obozy naukowe, wycieczki  turystyczne i krajoznawcze, białe i zielone szkoły, wymiany międzynarodowe, obozy szkoleniowo-wypoczynkowe w okresie ferii letnich.</w:t>
      </w:r>
    </w:p>
    <w:p w14:paraId="76E1E610" w14:textId="77777777" w:rsidR="00015CD1" w:rsidRPr="00A354BB" w:rsidRDefault="00015CD1" w:rsidP="00015CD1">
      <w:pPr>
        <w:pStyle w:val="Nagwek3"/>
        <w:spacing w:line="240" w:lineRule="auto"/>
        <w:rPr>
          <w:b/>
          <w:sz w:val="24"/>
          <w:szCs w:val="24"/>
          <w:lang w:eastAsia="ar-SA"/>
        </w:rPr>
      </w:pPr>
      <w:bookmarkStart w:id="102" w:name="_Toc361441282"/>
      <w:bookmarkStart w:id="103" w:name="_Toc498886119"/>
      <w:bookmarkStart w:id="104" w:name="_Toc150275917"/>
      <w:r w:rsidRPr="00A354BB">
        <w:rPr>
          <w:b/>
          <w:sz w:val="24"/>
          <w:szCs w:val="24"/>
          <w:lang w:eastAsia="ar-SA"/>
        </w:rPr>
        <w:t>Rozdział 2</w:t>
      </w:r>
      <w:bookmarkEnd w:id="102"/>
      <w:r w:rsidRPr="00A354BB">
        <w:rPr>
          <w:b/>
          <w:sz w:val="24"/>
          <w:szCs w:val="24"/>
          <w:lang w:eastAsia="ar-SA"/>
        </w:rPr>
        <w:t xml:space="preserve"> </w:t>
      </w:r>
      <w:r w:rsidRPr="00A354BB">
        <w:rPr>
          <w:b/>
          <w:sz w:val="24"/>
          <w:szCs w:val="24"/>
          <w:lang w:eastAsia="ar-SA"/>
        </w:rPr>
        <w:br/>
        <w:t xml:space="preserve">Zasady podziału na grupy i tworzenia struktur </w:t>
      </w:r>
      <w:proofErr w:type="spellStart"/>
      <w:r w:rsidRPr="00A354BB">
        <w:rPr>
          <w:b/>
          <w:sz w:val="24"/>
          <w:szCs w:val="24"/>
          <w:lang w:eastAsia="ar-SA"/>
        </w:rPr>
        <w:t>międzyklasowych</w:t>
      </w:r>
      <w:bookmarkEnd w:id="103"/>
      <w:bookmarkEnd w:id="104"/>
      <w:proofErr w:type="spellEnd"/>
    </w:p>
    <w:p w14:paraId="5343F79C" w14:textId="77777777" w:rsidR="00015CD1" w:rsidRPr="00A354BB" w:rsidRDefault="00015CD1" w:rsidP="00400C3A">
      <w:pPr>
        <w:pStyle w:val="paragraf"/>
        <w:numPr>
          <w:ilvl w:val="0"/>
          <w:numId w:val="357"/>
        </w:numPr>
        <w:spacing w:before="120" w:after="120"/>
        <w:jc w:val="both"/>
        <w:rPr>
          <w:rFonts w:cs="Arial"/>
          <w:sz w:val="24"/>
          <w:szCs w:val="24"/>
          <w:lang w:eastAsia="ar-SA"/>
        </w:rPr>
      </w:pPr>
      <w:r w:rsidRPr="00A354BB">
        <w:rPr>
          <w:rFonts w:cs="Arial"/>
          <w:sz w:val="24"/>
          <w:szCs w:val="24"/>
        </w:rPr>
        <w:t>1. Uczniowie</w:t>
      </w:r>
      <w:r w:rsidRPr="00A354BB">
        <w:rPr>
          <w:rFonts w:cs="Arial"/>
          <w:sz w:val="24"/>
          <w:szCs w:val="24"/>
          <w:lang w:eastAsia="ar-SA"/>
        </w:rPr>
        <w:t xml:space="preserve"> klas IV-VIII w pierwszych dwóch tygodniach roku szkolnego dokonują wyboru form realizacji 2 godzin wychowania fizycznego z ofert tych zajęć zaproponowanych przez dyrektora szkoły w porozumieniu z organem prow</w:t>
      </w:r>
      <w:r w:rsidR="00A17B90" w:rsidRPr="00A354BB">
        <w:rPr>
          <w:rFonts w:cs="Arial"/>
          <w:sz w:val="24"/>
          <w:szCs w:val="24"/>
          <w:lang w:eastAsia="ar-SA"/>
        </w:rPr>
        <w:t>adzącym i zaopiniowaniu przez</w:t>
      </w:r>
      <w:r w:rsidRPr="00A354BB">
        <w:rPr>
          <w:rFonts w:cs="Arial"/>
          <w:sz w:val="24"/>
          <w:szCs w:val="24"/>
          <w:lang w:eastAsia="ar-SA"/>
        </w:rPr>
        <w:t xml:space="preserve"> radę pedagogiczną i radę rodziców i uwzględnieniu bazy sportowej szkoły, możliwości kadrowych, miejsca zamieszkania uczniów oraz tradycji sportowych danego środowiska lub szkoły.</w:t>
      </w:r>
    </w:p>
    <w:p w14:paraId="717F08FD" w14:textId="77777777"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lang w:eastAsia="ar-SA"/>
        </w:rPr>
      </w:pPr>
      <w:r w:rsidRPr="00A354BB">
        <w:rPr>
          <w:rFonts w:cs="Arial"/>
          <w:sz w:val="24"/>
          <w:szCs w:val="24"/>
        </w:rPr>
        <w:t>Zajęcia</w:t>
      </w:r>
      <w:r w:rsidRPr="00A354BB">
        <w:rPr>
          <w:rFonts w:cs="Arial"/>
          <w:sz w:val="24"/>
          <w:szCs w:val="24"/>
          <w:lang w:eastAsia="ar-SA"/>
        </w:rPr>
        <w:t xml:space="preserve">, o których mowa w </w:t>
      </w:r>
      <w:r w:rsidRPr="00A354BB">
        <w:rPr>
          <w:rFonts w:cs="Arial"/>
          <w:bCs/>
          <w:sz w:val="24"/>
          <w:szCs w:val="24"/>
        </w:rPr>
        <w:t xml:space="preserve">§66 ust. 1 </w:t>
      </w:r>
      <w:r w:rsidRPr="00A354BB">
        <w:rPr>
          <w:rFonts w:cs="Arial"/>
          <w:sz w:val="24"/>
          <w:szCs w:val="24"/>
          <w:lang w:eastAsia="ar-SA"/>
        </w:rPr>
        <w:t>mogą być realizowane jako zajęcia lekcyjne, pozalekcyjne lub pozaszkolne w formach:</w:t>
      </w:r>
    </w:p>
    <w:p w14:paraId="3188D2A3" w14:textId="77777777" w:rsidR="00015CD1" w:rsidRPr="00A354BB" w:rsidRDefault="00015CD1" w:rsidP="0006089F">
      <w:pPr>
        <w:numPr>
          <w:ilvl w:val="0"/>
          <w:numId w:val="142"/>
        </w:numPr>
        <w:tabs>
          <w:tab w:val="left" w:pos="0"/>
          <w:tab w:val="left" w:pos="426"/>
        </w:tabs>
        <w:spacing w:before="120" w:after="120"/>
        <w:jc w:val="both"/>
        <w:rPr>
          <w:rFonts w:cs="Arial"/>
          <w:sz w:val="24"/>
          <w:szCs w:val="24"/>
        </w:rPr>
      </w:pPr>
      <w:r w:rsidRPr="00A354BB">
        <w:rPr>
          <w:rFonts w:cs="Arial"/>
          <w:sz w:val="24"/>
          <w:szCs w:val="24"/>
        </w:rPr>
        <w:t>zajęć sportowych;</w:t>
      </w:r>
    </w:p>
    <w:p w14:paraId="69059373" w14:textId="77777777" w:rsidR="00015CD1" w:rsidRPr="00A354BB" w:rsidRDefault="00015CD1" w:rsidP="0006089F">
      <w:pPr>
        <w:numPr>
          <w:ilvl w:val="0"/>
          <w:numId w:val="142"/>
        </w:numPr>
        <w:tabs>
          <w:tab w:val="left" w:pos="0"/>
          <w:tab w:val="left" w:pos="426"/>
        </w:tabs>
        <w:spacing w:before="120" w:after="120"/>
        <w:jc w:val="both"/>
        <w:rPr>
          <w:rFonts w:cs="Arial"/>
          <w:sz w:val="24"/>
          <w:szCs w:val="24"/>
        </w:rPr>
      </w:pPr>
      <w:r w:rsidRPr="00A354BB">
        <w:rPr>
          <w:rFonts w:cs="Arial"/>
          <w:sz w:val="24"/>
          <w:szCs w:val="24"/>
        </w:rPr>
        <w:t>zajęć rekreacyjno-zdrowotnych;</w:t>
      </w:r>
    </w:p>
    <w:p w14:paraId="15F6939F" w14:textId="77777777" w:rsidR="00015CD1" w:rsidRPr="00A354BB" w:rsidRDefault="00015CD1" w:rsidP="0006089F">
      <w:pPr>
        <w:numPr>
          <w:ilvl w:val="0"/>
          <w:numId w:val="142"/>
        </w:numPr>
        <w:tabs>
          <w:tab w:val="left" w:pos="0"/>
          <w:tab w:val="left" w:pos="426"/>
        </w:tabs>
        <w:spacing w:before="120" w:after="120"/>
        <w:jc w:val="both"/>
        <w:rPr>
          <w:rFonts w:cs="Arial"/>
          <w:sz w:val="24"/>
          <w:szCs w:val="24"/>
        </w:rPr>
      </w:pPr>
      <w:r w:rsidRPr="00A354BB">
        <w:rPr>
          <w:rFonts w:cs="Arial"/>
          <w:sz w:val="24"/>
          <w:szCs w:val="24"/>
        </w:rPr>
        <w:t>zajęć tanecznych;</w:t>
      </w:r>
    </w:p>
    <w:p w14:paraId="2F8A035E" w14:textId="77777777" w:rsidR="00015CD1" w:rsidRPr="00A354BB" w:rsidRDefault="00015CD1" w:rsidP="0006089F">
      <w:pPr>
        <w:numPr>
          <w:ilvl w:val="0"/>
          <w:numId w:val="142"/>
        </w:numPr>
        <w:tabs>
          <w:tab w:val="left" w:pos="0"/>
          <w:tab w:val="left" w:pos="426"/>
        </w:tabs>
        <w:spacing w:before="120" w:after="120"/>
        <w:jc w:val="both"/>
        <w:rPr>
          <w:rFonts w:cs="Arial"/>
          <w:sz w:val="24"/>
          <w:szCs w:val="24"/>
          <w:lang w:eastAsia="ar-SA"/>
        </w:rPr>
      </w:pPr>
      <w:r w:rsidRPr="00A354BB">
        <w:rPr>
          <w:rFonts w:cs="Arial"/>
          <w:sz w:val="24"/>
          <w:szCs w:val="24"/>
        </w:rPr>
        <w:t>ak</w:t>
      </w:r>
      <w:r w:rsidRPr="00A354BB">
        <w:rPr>
          <w:rFonts w:cs="Arial"/>
          <w:sz w:val="24"/>
          <w:szCs w:val="24"/>
          <w:lang w:eastAsia="ar-SA"/>
        </w:rPr>
        <w:t>tywnych form turystyki.</w:t>
      </w:r>
    </w:p>
    <w:p w14:paraId="5CB0075C" w14:textId="77777777" w:rsidR="00015CD1" w:rsidRPr="00A354BB" w:rsidRDefault="004D6FE2" w:rsidP="0006089F">
      <w:pPr>
        <w:pStyle w:val="Akapitzlist"/>
        <w:numPr>
          <w:ilvl w:val="0"/>
          <w:numId w:val="141"/>
        </w:numPr>
        <w:tabs>
          <w:tab w:val="left" w:pos="0"/>
        </w:tabs>
        <w:spacing w:before="120" w:after="120" w:line="240" w:lineRule="auto"/>
        <w:contextualSpacing w:val="0"/>
        <w:jc w:val="both"/>
        <w:rPr>
          <w:rFonts w:cs="Arial"/>
          <w:sz w:val="24"/>
          <w:szCs w:val="24"/>
        </w:rPr>
      </w:pPr>
      <w:r w:rsidRPr="00A354BB">
        <w:rPr>
          <w:rFonts w:cs="Arial"/>
          <w:sz w:val="24"/>
          <w:szCs w:val="24"/>
          <w:lang w:eastAsia="ar-SA"/>
        </w:rPr>
        <w:t>Dopuszcza się możliwość łączenia w okresie nie dłuższym niż 4 tygodnie godzin zajęć do wyboru przez uczniów z zachowaniem liczby godzin przeznaczonych na te zajęcia.</w:t>
      </w:r>
    </w:p>
    <w:p w14:paraId="681748EF" w14:textId="77777777"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354BB">
        <w:rPr>
          <w:rFonts w:cs="Arial"/>
          <w:sz w:val="24"/>
          <w:szCs w:val="24"/>
        </w:rPr>
        <w:t>Na zajęciach obowiązkowych z informatyki</w:t>
      </w:r>
      <w:r w:rsidR="006D6C4A" w:rsidRPr="00A354BB">
        <w:rPr>
          <w:rFonts w:cs="Arial"/>
          <w:sz w:val="24"/>
          <w:szCs w:val="24"/>
        </w:rPr>
        <w:t>/zajęć komputerowych</w:t>
      </w:r>
      <w:r w:rsidRPr="00A354BB">
        <w:rPr>
          <w:rFonts w:cs="Arial"/>
          <w:sz w:val="24"/>
          <w:szCs w:val="24"/>
        </w:rPr>
        <w:t xml:space="preserve"> </w:t>
      </w:r>
      <w:r w:rsidR="00F90AE5" w:rsidRPr="00A354BB">
        <w:rPr>
          <w:rFonts w:cs="Arial"/>
          <w:sz w:val="24"/>
          <w:szCs w:val="24"/>
        </w:rPr>
        <w:t xml:space="preserve">i języka obcego nowożytnego </w:t>
      </w:r>
      <w:r w:rsidRPr="00A354BB">
        <w:rPr>
          <w:rFonts w:cs="Arial"/>
          <w:sz w:val="24"/>
          <w:szCs w:val="24"/>
        </w:rPr>
        <w:t>w klasach IV</w:t>
      </w:r>
      <w:r w:rsidR="00A17B90" w:rsidRPr="00A354BB">
        <w:rPr>
          <w:rFonts w:cs="Arial"/>
          <w:sz w:val="24"/>
          <w:szCs w:val="24"/>
        </w:rPr>
        <w:t>-VIII,</w:t>
      </w:r>
      <w:r w:rsidRPr="00A354BB">
        <w:rPr>
          <w:rFonts w:cs="Arial"/>
          <w:sz w:val="24"/>
          <w:szCs w:val="24"/>
        </w:rPr>
        <w:t xml:space="preserve"> dokonuje się podziału na grupy w oddziałach liczących powyżej </w:t>
      </w:r>
      <w:r w:rsidRPr="00A354BB">
        <w:rPr>
          <w:rFonts w:cs="Arial"/>
          <w:sz w:val="24"/>
          <w:szCs w:val="24"/>
        </w:rPr>
        <w:lastRenderedPageBreak/>
        <w:t>24 uczniów. Liczba uczniów w grupie nie może przekraczać liczby stanowisk komputerowych w pracowni komputerowej.</w:t>
      </w:r>
    </w:p>
    <w:p w14:paraId="6055E3F8" w14:textId="77777777"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354BB">
        <w:rPr>
          <w:rFonts w:cs="Arial"/>
          <w:sz w:val="24"/>
          <w:szCs w:val="24"/>
        </w:rPr>
        <w:t xml:space="preserve">Zajęcia wychowania fizycznego prowadzone są w grupach liczących do 26 uczniów. Dopuszcza się tworzenie grup </w:t>
      </w:r>
      <w:proofErr w:type="spellStart"/>
      <w:r w:rsidRPr="00A354BB">
        <w:rPr>
          <w:rFonts w:cs="Arial"/>
          <w:sz w:val="24"/>
          <w:szCs w:val="24"/>
        </w:rPr>
        <w:t>międzyklasowych</w:t>
      </w:r>
      <w:proofErr w:type="spellEnd"/>
      <w:r w:rsidRPr="00A354BB">
        <w:rPr>
          <w:rFonts w:cs="Arial"/>
          <w:sz w:val="24"/>
          <w:szCs w:val="24"/>
        </w:rPr>
        <w:t>.</w:t>
      </w:r>
    </w:p>
    <w:p w14:paraId="5A17978E" w14:textId="77777777"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354BB">
        <w:rPr>
          <w:rFonts w:cs="Arial"/>
          <w:sz w:val="24"/>
          <w:szCs w:val="24"/>
        </w:rPr>
        <w:t>Zajęcia wychowania fizycznego w mogą być prowadzone łącznie dla dziewcząt                          i chłopców.</w:t>
      </w:r>
    </w:p>
    <w:p w14:paraId="561E0318" w14:textId="77777777"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354BB">
        <w:rPr>
          <w:rFonts w:cs="Arial"/>
          <w:sz w:val="24"/>
          <w:szCs w:val="24"/>
        </w:rPr>
        <w:t xml:space="preserve"> Na zajęciach edukacyjnych z zakresu kształcenia ogólnego, jeżeli z programu wynika konieczność prowadzenia ćwiczeń, w tym la</w:t>
      </w:r>
      <w:r w:rsidR="006D6C4A" w:rsidRPr="00A354BB">
        <w:rPr>
          <w:rFonts w:cs="Arial"/>
          <w:sz w:val="24"/>
          <w:szCs w:val="24"/>
        </w:rPr>
        <w:t>boratoryjnych (przyroda, fizyka</w:t>
      </w:r>
      <w:r w:rsidRPr="00A354BB">
        <w:rPr>
          <w:rFonts w:cs="Arial"/>
          <w:sz w:val="24"/>
          <w:szCs w:val="24"/>
        </w:rPr>
        <w:t>, chemia, technika) dokonuje się podziału na grupy na nie więcej niż połowie godzin obowiązkowych, jeżeli oddział liczy 31 uczniów i więcej.</w:t>
      </w:r>
    </w:p>
    <w:p w14:paraId="586987C2" w14:textId="7F312D93" w:rsidR="00015CD1" w:rsidRPr="00A354BB" w:rsidRDefault="00015CD1" w:rsidP="0006089F">
      <w:pPr>
        <w:pStyle w:val="Akapitzlist"/>
        <w:numPr>
          <w:ilvl w:val="0"/>
          <w:numId w:val="141"/>
        </w:numPr>
        <w:tabs>
          <w:tab w:val="left" w:pos="0"/>
        </w:tabs>
        <w:spacing w:before="120" w:after="120" w:line="240" w:lineRule="auto"/>
        <w:contextualSpacing w:val="0"/>
        <w:jc w:val="both"/>
        <w:rPr>
          <w:rFonts w:cs="Arial"/>
          <w:sz w:val="24"/>
          <w:szCs w:val="24"/>
          <w:lang w:eastAsia="ar-SA"/>
        </w:rPr>
      </w:pPr>
      <w:r w:rsidRPr="00A354BB">
        <w:rPr>
          <w:rFonts w:cs="Arial"/>
          <w:sz w:val="24"/>
          <w:szCs w:val="24"/>
        </w:rPr>
        <w:t>W szkole może być utworzony oddział integracyjny liczący od 15 do 20 uczniów, w</w:t>
      </w:r>
      <w:r w:rsidR="00030E27">
        <w:rPr>
          <w:rFonts w:cs="Arial"/>
          <w:sz w:val="24"/>
          <w:szCs w:val="24"/>
        </w:rPr>
        <w:t> </w:t>
      </w:r>
      <w:r w:rsidRPr="00A354BB">
        <w:rPr>
          <w:rFonts w:cs="Arial"/>
          <w:sz w:val="24"/>
          <w:szCs w:val="24"/>
        </w:rPr>
        <w:t>tym od 3 do 5 uczniów</w:t>
      </w:r>
      <w:r w:rsidRPr="00A354BB">
        <w:rPr>
          <w:rFonts w:cs="Arial"/>
          <w:sz w:val="24"/>
          <w:szCs w:val="24"/>
          <w:lang w:eastAsia="ar-SA"/>
        </w:rPr>
        <w:t xml:space="preserve"> niepełnosprawnych.</w:t>
      </w:r>
    </w:p>
    <w:p w14:paraId="638A07B9" w14:textId="1099ADBE" w:rsidR="00015CD1" w:rsidRPr="00A354BB" w:rsidRDefault="00015CD1" w:rsidP="00015CD1">
      <w:pPr>
        <w:pStyle w:val="Nagwek3"/>
        <w:spacing w:line="240" w:lineRule="auto"/>
        <w:rPr>
          <w:b/>
          <w:sz w:val="24"/>
          <w:szCs w:val="24"/>
        </w:rPr>
      </w:pPr>
      <w:bookmarkStart w:id="105" w:name="_Toc361441284"/>
      <w:bookmarkStart w:id="106" w:name="_Toc498886120"/>
      <w:bookmarkStart w:id="107" w:name="_Toc150275918"/>
      <w:r w:rsidRPr="00A354BB">
        <w:rPr>
          <w:b/>
          <w:sz w:val="24"/>
          <w:szCs w:val="24"/>
        </w:rPr>
        <w:t>Rozdział 3</w:t>
      </w:r>
      <w:bookmarkEnd w:id="105"/>
      <w:r w:rsidRPr="00A354BB">
        <w:rPr>
          <w:b/>
          <w:sz w:val="24"/>
          <w:szCs w:val="24"/>
        </w:rPr>
        <w:t xml:space="preserve"> </w:t>
      </w:r>
      <w:r w:rsidRPr="00A354BB">
        <w:rPr>
          <w:b/>
          <w:sz w:val="24"/>
          <w:szCs w:val="24"/>
        </w:rPr>
        <w:br/>
      </w:r>
      <w:r w:rsidRPr="00A354BB">
        <w:rPr>
          <w:rFonts w:eastAsia="Calibri"/>
          <w:b/>
          <w:sz w:val="24"/>
          <w:szCs w:val="24"/>
        </w:rPr>
        <w:t>Organizacja nauki religii/etyki i</w:t>
      </w:r>
      <w:r w:rsidRPr="000422BC">
        <w:rPr>
          <w:rFonts w:eastAsia="Calibri"/>
          <w:b/>
          <w:color w:val="92D050"/>
          <w:sz w:val="24"/>
          <w:szCs w:val="24"/>
        </w:rPr>
        <w:t xml:space="preserve"> </w:t>
      </w:r>
      <w:bookmarkEnd w:id="106"/>
      <w:bookmarkEnd w:id="107"/>
      <w:r w:rsidR="00133B0F" w:rsidRPr="00027B39">
        <w:rPr>
          <w:rFonts w:eastAsia="Calibri"/>
          <w:b/>
          <w:strike/>
          <w:color w:val="FF0000"/>
          <w:sz w:val="24"/>
          <w:szCs w:val="24"/>
        </w:rPr>
        <w:t>WDŻ-u</w:t>
      </w:r>
      <w:r w:rsidR="00133B0F" w:rsidRPr="00027B39">
        <w:rPr>
          <w:rFonts w:eastAsia="Calibri"/>
          <w:b/>
          <w:color w:val="FF0000"/>
          <w:sz w:val="24"/>
          <w:szCs w:val="24"/>
        </w:rPr>
        <w:t xml:space="preserve"> </w:t>
      </w:r>
      <w:r w:rsidR="000422BC" w:rsidRPr="00027B39">
        <w:rPr>
          <w:rFonts w:eastAsia="Calibri"/>
          <w:b/>
          <w:color w:val="00B050"/>
          <w:sz w:val="24"/>
          <w:szCs w:val="24"/>
        </w:rPr>
        <w:t>edukacji zdrowotnej</w:t>
      </w:r>
    </w:p>
    <w:p w14:paraId="415733C7" w14:textId="77777777" w:rsidR="00015CD1" w:rsidRPr="00A354BB" w:rsidRDefault="00015CD1" w:rsidP="00400C3A">
      <w:pPr>
        <w:pStyle w:val="paragraf"/>
        <w:numPr>
          <w:ilvl w:val="0"/>
          <w:numId w:val="357"/>
        </w:numPr>
        <w:spacing w:before="120" w:after="120"/>
        <w:jc w:val="both"/>
        <w:rPr>
          <w:rFonts w:cs="Arial"/>
          <w:sz w:val="24"/>
          <w:szCs w:val="24"/>
          <w:lang w:eastAsia="ar-SA"/>
        </w:rPr>
      </w:pPr>
      <w:r w:rsidRPr="00A354BB">
        <w:rPr>
          <w:rFonts w:cs="Arial"/>
          <w:bCs/>
          <w:sz w:val="24"/>
          <w:szCs w:val="24"/>
        </w:rPr>
        <w:t xml:space="preserve">1. </w:t>
      </w:r>
      <w:r w:rsidRPr="00A354BB">
        <w:rPr>
          <w:rFonts w:cs="Arial"/>
          <w:sz w:val="24"/>
          <w:szCs w:val="24"/>
        </w:rPr>
        <w:t>Uczniom</w:t>
      </w:r>
      <w:r w:rsidRPr="00A354BB">
        <w:rPr>
          <w:rFonts w:cs="Arial"/>
          <w:sz w:val="24"/>
          <w:szCs w:val="24"/>
          <w:lang w:eastAsia="ar-SA"/>
        </w:rPr>
        <w:t xml:space="preserve"> szkoły na życzenie rodziców (prawnych opiekunów) szkoła organizuje naukę religii/etyki zgodnie z odrębnymi przepisami.</w:t>
      </w:r>
    </w:p>
    <w:p w14:paraId="496A1E87" w14:textId="43AD3896" w:rsidR="00015CD1" w:rsidRPr="00A354BB"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354BB">
        <w:rPr>
          <w:rFonts w:cs="Arial"/>
          <w:sz w:val="24"/>
          <w:szCs w:val="24"/>
          <w:lang w:eastAsia="ar-SA"/>
        </w:rPr>
        <w:t>Życzenie</w:t>
      </w:r>
      <w:r w:rsidRPr="00A354BB">
        <w:rPr>
          <w:rFonts w:cs="Arial"/>
          <w:sz w:val="24"/>
          <w:szCs w:val="24"/>
        </w:rPr>
        <w:t>, o którym mowa w ust. 1 jest wyrażane w formie pisemnego oświa</w:t>
      </w:r>
      <w:r w:rsidR="006D6C4A" w:rsidRPr="00A354BB">
        <w:rPr>
          <w:rFonts w:cs="Arial"/>
          <w:sz w:val="24"/>
          <w:szCs w:val="24"/>
        </w:rPr>
        <w:t xml:space="preserve">dczenia. Oświadczenie nie musi </w:t>
      </w:r>
      <w:r w:rsidR="00030E27">
        <w:rPr>
          <w:rFonts w:cs="Arial"/>
          <w:sz w:val="24"/>
          <w:szCs w:val="24"/>
        </w:rPr>
        <w:t xml:space="preserve">być </w:t>
      </w:r>
      <w:r w:rsidRPr="00A354BB">
        <w:rPr>
          <w:rFonts w:cs="Arial"/>
          <w:sz w:val="24"/>
          <w:szCs w:val="24"/>
        </w:rPr>
        <w:t>ponawiane w kolejnym roku szkolnym, może jednak</w:t>
      </w:r>
      <w:r w:rsidR="006D6C4A" w:rsidRPr="00A354BB">
        <w:rPr>
          <w:rFonts w:cs="Arial"/>
          <w:sz w:val="24"/>
          <w:szCs w:val="24"/>
        </w:rPr>
        <w:t xml:space="preserve"> zostać</w:t>
      </w:r>
      <w:r w:rsidRPr="00A354BB">
        <w:rPr>
          <w:rFonts w:cs="Arial"/>
          <w:sz w:val="24"/>
          <w:szCs w:val="24"/>
        </w:rPr>
        <w:t xml:space="preserve"> zmienione. </w:t>
      </w:r>
    </w:p>
    <w:p w14:paraId="0721F498" w14:textId="4416B6DD" w:rsidR="00015CD1" w:rsidRPr="00A354BB"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354BB">
        <w:rPr>
          <w:rFonts w:cs="Arial"/>
          <w:sz w:val="24"/>
          <w:szCs w:val="24"/>
        </w:rPr>
        <w:t>W przypadku, gdy na zajęcia religii konkretnego wyznania lub etyki zgłosi się mniej niż 7 uczniów z danego oddział</w:t>
      </w:r>
      <w:r w:rsidR="003B5E4A">
        <w:rPr>
          <w:rFonts w:cs="Arial"/>
          <w:sz w:val="24"/>
          <w:szCs w:val="24"/>
        </w:rPr>
        <w:t>u</w:t>
      </w:r>
      <w:r w:rsidRPr="00A354BB">
        <w:rPr>
          <w:rFonts w:cs="Arial"/>
          <w:sz w:val="24"/>
          <w:szCs w:val="24"/>
        </w:rPr>
        <w:t xml:space="preserve">, zajęcia te mogą być organizowane w formie zajęć </w:t>
      </w:r>
      <w:proofErr w:type="spellStart"/>
      <w:r w:rsidRPr="00A354BB">
        <w:rPr>
          <w:rFonts w:cs="Arial"/>
          <w:sz w:val="24"/>
          <w:szCs w:val="24"/>
        </w:rPr>
        <w:t>międzyklasowych</w:t>
      </w:r>
      <w:proofErr w:type="spellEnd"/>
      <w:r w:rsidRPr="00A354BB">
        <w:rPr>
          <w:rFonts w:cs="Arial"/>
          <w:sz w:val="24"/>
          <w:szCs w:val="24"/>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3CB10CA3" w14:textId="77777777" w:rsidR="00015CD1" w:rsidRPr="00A354BB"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354BB">
        <w:rPr>
          <w:rFonts w:cs="Arial"/>
          <w:sz w:val="24"/>
          <w:szCs w:val="24"/>
        </w:rPr>
        <w:t>W sytuacjach, jak w ust. 3, podstawę wpisania ocen z religii lub etyki do arkusza ocen i na świadectwie stanowi zaświadczenie wydane przez katechetę, nauczyciela etyki prowadzących zajęcia w grupach międzyszkolnych.</w:t>
      </w:r>
    </w:p>
    <w:p w14:paraId="6F3EA380" w14:textId="77777777" w:rsidR="00015CD1" w:rsidRPr="00A354BB"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354BB">
        <w:rPr>
          <w:rFonts w:cs="Arial"/>
          <w:sz w:val="24"/>
          <w:szCs w:val="24"/>
        </w:rPr>
        <w:t xml:space="preserve">Udział ucznia w zajęciach religii/etyki jest dobrowolny. Uczeń może uczestniczyć </w:t>
      </w:r>
      <w:r w:rsidRPr="00A354BB">
        <w:rPr>
          <w:rFonts w:cs="Arial"/>
          <w:sz w:val="24"/>
          <w:szCs w:val="24"/>
        </w:rPr>
        <w:br/>
        <w:t xml:space="preserve">w dwóch rodzajach zajęć.  </w:t>
      </w:r>
    </w:p>
    <w:p w14:paraId="511360FB" w14:textId="51E7EF63" w:rsidR="00015CD1" w:rsidRPr="00027B39" w:rsidRDefault="00015CD1" w:rsidP="0006089F">
      <w:pPr>
        <w:pStyle w:val="Akapitzlist"/>
        <w:numPr>
          <w:ilvl w:val="0"/>
          <w:numId w:val="143"/>
        </w:numPr>
        <w:tabs>
          <w:tab w:val="left" w:pos="0"/>
        </w:tabs>
        <w:spacing w:before="120" w:after="120" w:line="240" w:lineRule="auto"/>
        <w:contextualSpacing w:val="0"/>
        <w:jc w:val="both"/>
        <w:rPr>
          <w:rFonts w:cs="Arial"/>
          <w:strike/>
          <w:color w:val="FF0000"/>
          <w:sz w:val="24"/>
          <w:szCs w:val="24"/>
          <w:lang w:eastAsia="ar-SA"/>
        </w:rPr>
      </w:pPr>
      <w:r w:rsidRPr="00027B39">
        <w:rPr>
          <w:rFonts w:cs="Arial"/>
          <w:strike/>
          <w:color w:val="FF0000"/>
          <w:sz w:val="24"/>
          <w:szCs w:val="24"/>
        </w:rPr>
        <w:t>W przypadkach, gdy uczeń uczęszczał na zajęcia religii i etyki, do średniej ocen wlicza się każdą z oc</w:t>
      </w:r>
      <w:r w:rsidRPr="00027B39">
        <w:rPr>
          <w:rFonts w:cs="Arial"/>
          <w:strike/>
          <w:color w:val="FF0000"/>
          <w:sz w:val="24"/>
          <w:szCs w:val="24"/>
          <w:lang w:eastAsia="ar-SA"/>
        </w:rPr>
        <w:t>en.</w:t>
      </w:r>
      <w:r w:rsidR="000422BC" w:rsidRPr="00027B39">
        <w:rPr>
          <w:rFonts w:cs="Arial"/>
          <w:strike/>
          <w:color w:val="FF0000"/>
          <w:sz w:val="24"/>
          <w:szCs w:val="24"/>
          <w:lang w:eastAsia="ar-SA"/>
        </w:rPr>
        <w:t xml:space="preserve"> </w:t>
      </w:r>
    </w:p>
    <w:p w14:paraId="2F8715BC" w14:textId="77777777" w:rsidR="00027B39" w:rsidRDefault="00015CD1" w:rsidP="00027B39">
      <w:pPr>
        <w:pStyle w:val="paragraf"/>
        <w:numPr>
          <w:ilvl w:val="0"/>
          <w:numId w:val="357"/>
        </w:numPr>
        <w:spacing w:before="120" w:after="120"/>
        <w:jc w:val="both"/>
        <w:rPr>
          <w:rFonts w:cs="Arial"/>
          <w:strike/>
          <w:color w:val="FF0000"/>
          <w:sz w:val="24"/>
          <w:szCs w:val="24"/>
          <w:lang w:eastAsia="ar-SA"/>
        </w:rPr>
      </w:pPr>
      <w:r w:rsidRPr="00027B39">
        <w:rPr>
          <w:rFonts w:cs="Arial"/>
          <w:bCs/>
          <w:strike/>
          <w:color w:val="FF0000"/>
          <w:sz w:val="24"/>
          <w:szCs w:val="24"/>
        </w:rPr>
        <w:t>1. Uc</w:t>
      </w:r>
      <w:r w:rsidRPr="00027B39">
        <w:rPr>
          <w:rFonts w:cs="Arial"/>
          <w:strike/>
          <w:color w:val="FF0000"/>
          <w:sz w:val="24"/>
          <w:szCs w:val="24"/>
          <w:lang w:eastAsia="ar-SA"/>
        </w:rPr>
        <w:t>zniom danego oddziału organizuje się zajęcia z zakresu</w:t>
      </w:r>
      <w:r w:rsidRPr="00027B39">
        <w:rPr>
          <w:rFonts w:cs="Arial"/>
          <w:color w:val="FF0000"/>
          <w:sz w:val="24"/>
          <w:szCs w:val="24"/>
          <w:lang w:eastAsia="ar-SA"/>
        </w:rPr>
        <w:t xml:space="preserve"> </w:t>
      </w:r>
      <w:r w:rsidRPr="00027B39">
        <w:rPr>
          <w:rFonts w:asciiTheme="minorHAnsi" w:hAnsiTheme="minorHAnsi" w:cstheme="minorHAnsi"/>
          <w:strike/>
          <w:color w:val="FF0000"/>
          <w:sz w:val="24"/>
          <w:szCs w:val="24"/>
          <w:lang w:eastAsia="ar-SA"/>
        </w:rPr>
        <w:t>wiedzy</w:t>
      </w:r>
      <w:r w:rsidRPr="00027B39">
        <w:rPr>
          <w:rFonts w:cs="Arial"/>
          <w:strike/>
          <w:color w:val="FF0000"/>
          <w:sz w:val="24"/>
          <w:szCs w:val="24"/>
          <w:lang w:eastAsia="ar-SA"/>
        </w:rPr>
        <w:t xml:space="preserve"> o życiu seksualnym, o zasadach świadomego i odpowiedzialnego rodzicielstwa w ramach godzin do dyspozycji dyrektora w wymia</w:t>
      </w:r>
      <w:r w:rsidR="006D6C4A" w:rsidRPr="00027B39">
        <w:rPr>
          <w:rFonts w:cs="Arial"/>
          <w:strike/>
          <w:color w:val="FF0000"/>
          <w:sz w:val="24"/>
          <w:szCs w:val="24"/>
          <w:lang w:eastAsia="ar-SA"/>
        </w:rPr>
        <w:t xml:space="preserve">rze 14 godzin w każdej klasie, </w:t>
      </w:r>
      <w:r w:rsidRPr="00027B39">
        <w:rPr>
          <w:rFonts w:cs="Arial"/>
          <w:strike/>
          <w:color w:val="FF0000"/>
          <w:sz w:val="24"/>
          <w:szCs w:val="24"/>
          <w:lang w:eastAsia="ar-SA"/>
        </w:rPr>
        <w:t>w tym po 5 godzin z podziałem na grupy chłopców i dziewcząt.</w:t>
      </w:r>
    </w:p>
    <w:p w14:paraId="5DA8A298" w14:textId="6BB8E71C" w:rsidR="00E249DC" w:rsidRPr="00027B39" w:rsidRDefault="00E249DC" w:rsidP="00027B39">
      <w:pPr>
        <w:pStyle w:val="paragraf"/>
        <w:spacing w:before="120" w:after="120"/>
        <w:ind w:firstLine="680"/>
        <w:jc w:val="both"/>
        <w:rPr>
          <w:rFonts w:cs="Arial"/>
          <w:strike/>
          <w:color w:val="FF0000"/>
          <w:sz w:val="24"/>
          <w:szCs w:val="24"/>
          <w:lang w:eastAsia="ar-SA"/>
        </w:rPr>
      </w:pPr>
      <w:r w:rsidRPr="00027B39">
        <w:rPr>
          <w:rFonts w:cs="Arial"/>
          <w:bCs/>
          <w:color w:val="00B050"/>
          <w:sz w:val="24"/>
          <w:szCs w:val="24"/>
        </w:rPr>
        <w:t>1. Uc</w:t>
      </w:r>
      <w:r w:rsidRPr="00027B39">
        <w:rPr>
          <w:rFonts w:cs="Arial"/>
          <w:color w:val="00B050"/>
          <w:sz w:val="24"/>
          <w:szCs w:val="24"/>
          <w:lang w:eastAsia="ar-SA"/>
        </w:rPr>
        <w:t xml:space="preserve">zniom danego oddziału organizuje się zajęcia z zakresu edukacji zdrowotnej. Zajęcia te dotyczą </w:t>
      </w:r>
      <w:r w:rsidRPr="00027B39">
        <w:rPr>
          <w:rFonts w:asciiTheme="minorHAnsi" w:hAnsiTheme="minorHAnsi" w:cstheme="minorHAnsi"/>
          <w:color w:val="00B050"/>
          <w:sz w:val="24"/>
          <w:szCs w:val="24"/>
          <w:shd w:val="clear" w:color="auto" w:fill="FFFFFF"/>
        </w:rPr>
        <w:t>kompleksowego dbania o zdrowie w jego różnych wymiarach: fizycznym, psychicznym, społecznym, środowiskowym i cyfrowym.</w:t>
      </w:r>
    </w:p>
    <w:p w14:paraId="121D3C18" w14:textId="62A10CBE" w:rsidR="00015CD1" w:rsidRPr="00A354BB" w:rsidRDefault="00015CD1" w:rsidP="0006089F">
      <w:pPr>
        <w:pStyle w:val="Akapitzlist"/>
        <w:numPr>
          <w:ilvl w:val="0"/>
          <w:numId w:val="144"/>
        </w:numPr>
        <w:tabs>
          <w:tab w:val="left" w:pos="0"/>
        </w:tabs>
        <w:spacing w:before="120" w:after="120" w:line="240" w:lineRule="auto"/>
        <w:contextualSpacing w:val="0"/>
        <w:jc w:val="both"/>
        <w:rPr>
          <w:rFonts w:cs="Arial"/>
          <w:sz w:val="24"/>
          <w:szCs w:val="24"/>
        </w:rPr>
      </w:pPr>
      <w:r w:rsidRPr="00A354BB">
        <w:rPr>
          <w:rFonts w:cs="Arial"/>
          <w:sz w:val="24"/>
          <w:szCs w:val="24"/>
          <w:lang w:eastAsia="ar-SA"/>
        </w:rPr>
        <w:t xml:space="preserve"> </w:t>
      </w:r>
      <w:r w:rsidRPr="00A354BB">
        <w:rPr>
          <w:rFonts w:cs="Arial"/>
          <w:sz w:val="24"/>
          <w:szCs w:val="24"/>
        </w:rPr>
        <w:t>Uczeń szkoły</w:t>
      </w:r>
      <w:r w:rsidR="006D6C4A" w:rsidRPr="00A354BB">
        <w:rPr>
          <w:rFonts w:cs="Arial"/>
          <w:sz w:val="24"/>
          <w:szCs w:val="24"/>
        </w:rPr>
        <w:t xml:space="preserve"> nie bierze udziału </w:t>
      </w:r>
      <w:r w:rsidRPr="00A354BB">
        <w:rPr>
          <w:rFonts w:cs="Arial"/>
          <w:sz w:val="24"/>
          <w:szCs w:val="24"/>
        </w:rPr>
        <w:t>w zajęciach, o których mowa w ust.1, jeżeli jego rodzice (prawni opiekunowie) zgłoszą dyrektorowi szkoły w formie pisemnej sprzeciw wobec udziału ucznia w zajęciach.</w:t>
      </w:r>
    </w:p>
    <w:p w14:paraId="06971B7F" w14:textId="7FC08D14" w:rsidR="00015CD1" w:rsidRPr="00A354BB" w:rsidRDefault="00015CD1" w:rsidP="0006089F">
      <w:pPr>
        <w:pStyle w:val="Akapitzlist"/>
        <w:numPr>
          <w:ilvl w:val="0"/>
          <w:numId w:val="144"/>
        </w:numPr>
        <w:tabs>
          <w:tab w:val="left" w:pos="0"/>
        </w:tabs>
        <w:spacing w:before="120" w:after="120" w:line="240" w:lineRule="auto"/>
        <w:contextualSpacing w:val="0"/>
        <w:jc w:val="both"/>
        <w:rPr>
          <w:rFonts w:cs="Arial"/>
          <w:sz w:val="24"/>
          <w:szCs w:val="24"/>
          <w:lang w:eastAsia="ar-SA"/>
        </w:rPr>
      </w:pPr>
      <w:r w:rsidRPr="00A354BB">
        <w:rPr>
          <w:rFonts w:cs="Arial"/>
          <w:sz w:val="24"/>
          <w:szCs w:val="24"/>
        </w:rPr>
        <w:lastRenderedPageBreak/>
        <w:t>Zajęcia</w:t>
      </w:r>
      <w:r w:rsidRPr="00A354BB">
        <w:rPr>
          <w:rFonts w:cs="Arial"/>
          <w:sz w:val="24"/>
          <w:szCs w:val="24"/>
          <w:lang w:eastAsia="ar-SA"/>
        </w:rPr>
        <w:t>, o których mowa w ust. 1 nie podlegają ocenie i nie mają wpływu na</w:t>
      </w:r>
      <w:r w:rsidR="00030E27">
        <w:rPr>
          <w:rFonts w:cs="Arial"/>
          <w:sz w:val="24"/>
          <w:szCs w:val="24"/>
          <w:lang w:eastAsia="ar-SA"/>
        </w:rPr>
        <w:t> </w:t>
      </w:r>
      <w:r w:rsidRPr="00A354BB">
        <w:rPr>
          <w:rFonts w:cs="Arial"/>
          <w:sz w:val="24"/>
          <w:szCs w:val="24"/>
          <w:lang w:eastAsia="ar-SA"/>
        </w:rPr>
        <w:t>promocję ucznia do klasy programowo wyższej ani na ukończenie szkoły przez ucznia.</w:t>
      </w:r>
    </w:p>
    <w:p w14:paraId="5C5E8CD0" w14:textId="77777777" w:rsidR="00030E27" w:rsidRDefault="00030E27" w:rsidP="00015CD1">
      <w:pPr>
        <w:pStyle w:val="Nagwek3"/>
        <w:spacing w:before="0" w:after="0" w:line="240" w:lineRule="auto"/>
        <w:rPr>
          <w:b/>
          <w:sz w:val="24"/>
          <w:szCs w:val="24"/>
        </w:rPr>
      </w:pPr>
      <w:bookmarkStart w:id="108" w:name="_Toc498886121"/>
      <w:bookmarkStart w:id="109" w:name="_Toc150275919"/>
    </w:p>
    <w:p w14:paraId="772A5B45" w14:textId="0F5F76D5" w:rsidR="00030E27" w:rsidRDefault="00015CD1" w:rsidP="00015CD1">
      <w:pPr>
        <w:pStyle w:val="Nagwek3"/>
        <w:spacing w:before="0" w:after="0" w:line="240" w:lineRule="auto"/>
        <w:rPr>
          <w:b/>
          <w:sz w:val="24"/>
          <w:szCs w:val="24"/>
        </w:rPr>
      </w:pPr>
      <w:r w:rsidRPr="00A354BB">
        <w:rPr>
          <w:b/>
          <w:sz w:val="24"/>
          <w:szCs w:val="24"/>
        </w:rPr>
        <w:t xml:space="preserve">Rozdział 5 </w:t>
      </w:r>
      <w:r w:rsidRPr="00A354BB">
        <w:rPr>
          <w:b/>
          <w:sz w:val="24"/>
          <w:szCs w:val="24"/>
        </w:rPr>
        <w:br/>
        <w:t>Zasady zwalniania</w:t>
      </w:r>
      <w:r w:rsidR="006D6C4A" w:rsidRPr="00A354BB">
        <w:rPr>
          <w:b/>
          <w:sz w:val="24"/>
          <w:szCs w:val="24"/>
        </w:rPr>
        <w:t xml:space="preserve"> uczniów z obowiązkowych zajęć wychowania fizycznego </w:t>
      </w:r>
    </w:p>
    <w:p w14:paraId="6E068225" w14:textId="18F12BCF" w:rsidR="00015CD1" w:rsidRPr="00A354BB" w:rsidRDefault="006D6C4A" w:rsidP="00015CD1">
      <w:pPr>
        <w:pStyle w:val="Nagwek3"/>
        <w:spacing w:before="0" w:after="0" w:line="240" w:lineRule="auto"/>
        <w:rPr>
          <w:b/>
          <w:sz w:val="24"/>
          <w:szCs w:val="24"/>
        </w:rPr>
      </w:pPr>
      <w:r w:rsidRPr="00A354BB">
        <w:rPr>
          <w:b/>
          <w:sz w:val="24"/>
          <w:szCs w:val="24"/>
        </w:rPr>
        <w:t>i</w:t>
      </w:r>
      <w:r w:rsidR="00015CD1" w:rsidRPr="00A354BB">
        <w:rPr>
          <w:b/>
          <w:sz w:val="24"/>
          <w:szCs w:val="24"/>
        </w:rPr>
        <w:t xml:space="preserve"> drugi</w:t>
      </w:r>
      <w:r w:rsidRPr="00A354BB">
        <w:rPr>
          <w:b/>
          <w:sz w:val="24"/>
          <w:szCs w:val="24"/>
        </w:rPr>
        <w:t>ego</w:t>
      </w:r>
      <w:r w:rsidR="00015CD1" w:rsidRPr="00A354BB">
        <w:rPr>
          <w:b/>
          <w:sz w:val="24"/>
          <w:szCs w:val="24"/>
        </w:rPr>
        <w:t xml:space="preserve"> język</w:t>
      </w:r>
      <w:r w:rsidRPr="00A354BB">
        <w:rPr>
          <w:b/>
          <w:sz w:val="24"/>
          <w:szCs w:val="24"/>
        </w:rPr>
        <w:t>a</w:t>
      </w:r>
      <w:r w:rsidR="00015CD1" w:rsidRPr="00A354BB">
        <w:rPr>
          <w:b/>
          <w:sz w:val="24"/>
          <w:szCs w:val="24"/>
        </w:rPr>
        <w:t xml:space="preserve"> obc</w:t>
      </w:r>
      <w:bookmarkEnd w:id="108"/>
      <w:r w:rsidRPr="00A354BB">
        <w:rPr>
          <w:b/>
          <w:sz w:val="24"/>
          <w:szCs w:val="24"/>
        </w:rPr>
        <w:t>ego.</w:t>
      </w:r>
      <w:bookmarkEnd w:id="109"/>
    </w:p>
    <w:p w14:paraId="0ABBA953" w14:textId="77777777" w:rsidR="00015CD1" w:rsidRPr="00A354BB" w:rsidRDefault="00015CD1" w:rsidP="00400C3A">
      <w:pPr>
        <w:pStyle w:val="paragraf"/>
        <w:numPr>
          <w:ilvl w:val="0"/>
          <w:numId w:val="357"/>
        </w:numPr>
        <w:spacing w:before="120" w:after="120"/>
        <w:ind w:firstLine="709"/>
        <w:jc w:val="both"/>
        <w:rPr>
          <w:rFonts w:cs="Arial"/>
          <w:sz w:val="24"/>
          <w:szCs w:val="24"/>
        </w:rPr>
      </w:pPr>
      <w:r w:rsidRPr="00A354BB">
        <w:rPr>
          <w:rFonts w:cs="Arial"/>
          <w:bCs/>
          <w:sz w:val="24"/>
          <w:szCs w:val="24"/>
        </w:rPr>
        <w:t xml:space="preserve"> 1.</w:t>
      </w:r>
      <w:r w:rsidRPr="00A354BB">
        <w:rPr>
          <w:rFonts w:cs="Arial"/>
          <w:b/>
          <w:bCs/>
          <w:sz w:val="24"/>
          <w:szCs w:val="24"/>
        </w:rPr>
        <w:t xml:space="preserve"> </w:t>
      </w:r>
      <w:r w:rsidRPr="00A354BB">
        <w:rPr>
          <w:rFonts w:cs="Arial"/>
          <w:sz w:val="24"/>
          <w:szCs w:val="24"/>
        </w:rPr>
        <w:t xml:space="preserve">Zasady zwalniania ucznia na zajęciach wychowania fizycznego: </w:t>
      </w:r>
    </w:p>
    <w:p w14:paraId="5C5B8D92" w14:textId="3C6BE374" w:rsidR="00015CD1" w:rsidRPr="00A354BB" w:rsidRDefault="006D6C4A" w:rsidP="0006089F">
      <w:pPr>
        <w:numPr>
          <w:ilvl w:val="0"/>
          <w:numId w:val="145"/>
        </w:numPr>
        <w:tabs>
          <w:tab w:val="left" w:pos="0"/>
          <w:tab w:val="left" w:pos="426"/>
        </w:tabs>
        <w:spacing w:before="120" w:after="120"/>
        <w:ind w:left="142" w:hanging="29"/>
        <w:jc w:val="both"/>
        <w:rPr>
          <w:rFonts w:cs="Arial"/>
          <w:sz w:val="24"/>
          <w:szCs w:val="24"/>
        </w:rPr>
      </w:pPr>
      <w:r w:rsidRPr="00A354BB">
        <w:rPr>
          <w:rFonts w:cs="Arial"/>
          <w:sz w:val="24"/>
          <w:szCs w:val="24"/>
        </w:rPr>
        <w:t>w</w:t>
      </w:r>
      <w:r w:rsidR="00015CD1" w:rsidRPr="00A354BB">
        <w:rPr>
          <w:rFonts w:cs="Arial"/>
          <w:sz w:val="24"/>
          <w:szCs w:val="24"/>
        </w:rPr>
        <w:t xml:space="preserve"> przypadku posiadania przez ucznia opinii lekarza o ograniczonych możliwościach wykonywania określonych ćwiczeń fizycznych, dyrektor szkoły, na wniosek rodzica ucznia,  zwalnia ucznia z wykonywania określonych ćwiczeń fizycznych na lekcjach wychowania fizycznego </w:t>
      </w:r>
      <w:r w:rsidRPr="00A354BB">
        <w:rPr>
          <w:rFonts w:cs="Arial"/>
          <w:sz w:val="24"/>
          <w:szCs w:val="24"/>
        </w:rPr>
        <w:t>na czas określony w tej opinii.</w:t>
      </w:r>
      <w:r w:rsidR="00015CD1" w:rsidRPr="00A354BB">
        <w:rPr>
          <w:rFonts w:cs="Arial"/>
          <w:sz w:val="24"/>
          <w:szCs w:val="24"/>
        </w:rPr>
        <w:t xml:space="preserve"> Uczeń </w:t>
      </w:r>
      <w:r w:rsidRPr="00A354BB">
        <w:rPr>
          <w:rFonts w:cs="Arial"/>
          <w:sz w:val="24"/>
          <w:szCs w:val="24"/>
        </w:rPr>
        <w:t xml:space="preserve">jest obowiązany uczestniczyć w </w:t>
      </w:r>
      <w:r w:rsidR="00015CD1" w:rsidRPr="00A354BB">
        <w:rPr>
          <w:rFonts w:cs="Arial"/>
          <w:sz w:val="24"/>
          <w:szCs w:val="24"/>
        </w:rPr>
        <w:t>zajęciach wychowania fizycznego.</w:t>
      </w:r>
      <w:r w:rsidR="00030E27">
        <w:rPr>
          <w:rFonts w:cs="Arial"/>
          <w:sz w:val="24"/>
          <w:szCs w:val="24"/>
        </w:rPr>
        <w:t xml:space="preserve"> </w:t>
      </w:r>
      <w:r w:rsidR="00015CD1" w:rsidRPr="00A354BB">
        <w:rPr>
          <w:rFonts w:cs="Arial"/>
          <w:sz w:val="24"/>
          <w:szCs w:val="24"/>
        </w:rPr>
        <w:t>Nauczyciel prowadzący zajęcia z wychowania fizycznego dostosowuje wymagania e</w:t>
      </w:r>
      <w:r w:rsidRPr="00A354BB">
        <w:rPr>
          <w:rFonts w:cs="Arial"/>
          <w:sz w:val="24"/>
          <w:szCs w:val="24"/>
        </w:rPr>
        <w:t>dukacyjne do możliwości ucznia.</w:t>
      </w:r>
      <w:r w:rsidR="00015CD1" w:rsidRPr="00A354BB">
        <w:rPr>
          <w:rFonts w:cs="Arial"/>
          <w:sz w:val="24"/>
          <w:szCs w:val="24"/>
        </w:rPr>
        <w:t xml:space="preserve"> Zasady oceniania określają przepisy zawarte w statucie - wewnątrzszkolne zasady oceniania</w:t>
      </w:r>
      <w:r w:rsidR="00BC7E39" w:rsidRPr="00A354BB">
        <w:rPr>
          <w:rFonts w:cs="Arial"/>
          <w:sz w:val="24"/>
          <w:szCs w:val="24"/>
        </w:rPr>
        <w:t>;</w:t>
      </w:r>
      <w:r w:rsidR="00015CD1" w:rsidRPr="00A354BB">
        <w:rPr>
          <w:rFonts w:cs="Arial"/>
          <w:sz w:val="24"/>
          <w:szCs w:val="24"/>
        </w:rPr>
        <w:t xml:space="preserve"> </w:t>
      </w:r>
    </w:p>
    <w:p w14:paraId="3F5311A0" w14:textId="60B4B3B8" w:rsidR="00015CD1" w:rsidRPr="00A354BB" w:rsidRDefault="00015CD1" w:rsidP="0006089F">
      <w:pPr>
        <w:numPr>
          <w:ilvl w:val="0"/>
          <w:numId w:val="145"/>
        </w:numPr>
        <w:tabs>
          <w:tab w:val="left" w:pos="0"/>
          <w:tab w:val="left" w:pos="426"/>
        </w:tabs>
        <w:spacing w:before="120" w:after="120"/>
        <w:ind w:left="142" w:firstLine="0"/>
        <w:jc w:val="both"/>
        <w:rPr>
          <w:rFonts w:cs="Arial"/>
          <w:sz w:val="24"/>
          <w:szCs w:val="24"/>
        </w:rPr>
      </w:pPr>
      <w:r w:rsidRPr="00A354BB">
        <w:rPr>
          <w:rFonts w:cs="Arial"/>
          <w:sz w:val="24"/>
          <w:szCs w:val="24"/>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w:t>
      </w:r>
      <w:r w:rsidR="00030E27">
        <w:rPr>
          <w:rFonts w:cs="Arial"/>
          <w:sz w:val="24"/>
          <w:szCs w:val="24"/>
        </w:rPr>
        <w:t> </w:t>
      </w:r>
      <w:r w:rsidRPr="00A354BB">
        <w:rPr>
          <w:rFonts w:cs="Arial"/>
          <w:sz w:val="24"/>
          <w:szCs w:val="24"/>
        </w:rPr>
        <w:t>czas trwania lekcji wychowania fizycznego (zwolnienia z pierwszych i ostatnich lekcji w</w:t>
      </w:r>
      <w:r w:rsidR="00030E27">
        <w:rPr>
          <w:rFonts w:cs="Arial"/>
          <w:sz w:val="24"/>
          <w:szCs w:val="24"/>
        </w:rPr>
        <w:t> </w:t>
      </w:r>
      <w:r w:rsidRPr="00A354BB">
        <w:rPr>
          <w:rFonts w:cs="Arial"/>
          <w:sz w:val="24"/>
          <w:szCs w:val="24"/>
        </w:rPr>
        <w:t>planie zajęć).  W dokumentacji przebiegu nauczania zamiast oceny klasyfikacyjnej wpisuje się „ zwolniony” albo „ zwolniona”.</w:t>
      </w:r>
    </w:p>
    <w:p w14:paraId="70D7FD11" w14:textId="77777777" w:rsidR="00015CD1" w:rsidRPr="00A354BB" w:rsidRDefault="00015CD1" w:rsidP="00015CD1">
      <w:pPr>
        <w:tabs>
          <w:tab w:val="left" w:pos="0"/>
          <w:tab w:val="left" w:pos="142"/>
          <w:tab w:val="left" w:pos="426"/>
        </w:tabs>
        <w:spacing w:before="120" w:after="120"/>
        <w:ind w:firstLine="709"/>
        <w:jc w:val="both"/>
        <w:rPr>
          <w:rFonts w:cs="Arial"/>
        </w:rPr>
      </w:pPr>
      <w:r w:rsidRPr="00A354BB">
        <w:rPr>
          <w:rFonts w:cs="Arial"/>
          <w:sz w:val="24"/>
          <w:szCs w:val="24"/>
        </w:rPr>
        <w:t>2. Uczeń nabiera prawo do zwolnienia z określonych ćwiczeń fizycznych lub zwolnienia z zajęć wychowania fizycznego po otrzymaniu decyzji dyrektora szkoły.</w:t>
      </w:r>
    </w:p>
    <w:p w14:paraId="29145C21"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D</w:t>
      </w:r>
      <w:r w:rsidRPr="00A354BB">
        <w:rPr>
          <w:rFonts w:cs="Arial"/>
          <w:sz w:val="24"/>
          <w:szCs w:val="24"/>
        </w:rPr>
        <w:t xml:space="preserve">yrektor </w:t>
      </w:r>
      <w:r w:rsidRPr="00A354BB">
        <w:rPr>
          <w:rFonts w:cs="Arial"/>
          <w:bCs/>
          <w:sz w:val="24"/>
          <w:szCs w:val="24"/>
        </w:rPr>
        <w:t>szkoły</w:t>
      </w:r>
      <w:r w:rsidRPr="00A354BB">
        <w:rPr>
          <w:rFonts w:cs="Arial"/>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0D1F27A5"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t xml:space="preserve">Uczniowie ze sprzężonymi niepełnosprawnościami, posiadającymi orzeczenie </w:t>
      </w:r>
      <w:r w:rsidRPr="00A354BB">
        <w:rPr>
          <w:rFonts w:cs="Arial"/>
          <w:sz w:val="24"/>
          <w:szCs w:val="24"/>
        </w:rPr>
        <w:br/>
        <w:t xml:space="preserve">o potrzebie </w:t>
      </w:r>
      <w:r w:rsidRPr="00A354BB">
        <w:rPr>
          <w:rFonts w:cs="Arial"/>
          <w:bCs/>
          <w:sz w:val="24"/>
          <w:szCs w:val="24"/>
        </w:rPr>
        <w:t>kształcenia</w:t>
      </w:r>
      <w:r w:rsidRPr="00A354BB">
        <w:rPr>
          <w:rFonts w:cs="Arial"/>
          <w:sz w:val="24"/>
          <w:szCs w:val="24"/>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7F40AD9E"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W szczególnych przypadkach losowych lub zdrowotnych, uniemożliwiających przystąpienie do egzaminu dyrektor komisji okręgowej, na udokumentowany wniosek dyrektora szkoły, może zwolnić ucznia z obowiąz</w:t>
      </w:r>
      <w:r w:rsidR="006D6C4A" w:rsidRPr="00A354BB">
        <w:rPr>
          <w:rFonts w:cs="Arial"/>
          <w:sz w:val="24"/>
          <w:szCs w:val="24"/>
        </w:rPr>
        <w:t>ku przystąpienia do egzaminu. D</w:t>
      </w:r>
      <w:r w:rsidRPr="00A354BB">
        <w:rPr>
          <w:rFonts w:cs="Arial"/>
          <w:sz w:val="24"/>
          <w:szCs w:val="24"/>
        </w:rPr>
        <w:t>yrektor szkoły składa wnio</w:t>
      </w:r>
      <w:r w:rsidR="006D6C4A" w:rsidRPr="00A354BB">
        <w:rPr>
          <w:rFonts w:cs="Arial"/>
          <w:sz w:val="24"/>
          <w:szCs w:val="24"/>
        </w:rPr>
        <w:t xml:space="preserve">sek w porozumieniu z rodzicami </w:t>
      </w:r>
      <w:r w:rsidRPr="00A354BB">
        <w:rPr>
          <w:rFonts w:cs="Arial"/>
          <w:sz w:val="24"/>
          <w:szCs w:val="24"/>
        </w:rPr>
        <w:t>(prawnymi opiekunami) ucznia.</w:t>
      </w:r>
    </w:p>
    <w:p w14:paraId="6F518DF1"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Dyrektor szkoły, na wniosek rodziców (prawnych opiekunów) ucznia, w drodze decyzji administracyjnej może zezwolić, po spełnieniu wymaganych warunków</w:t>
      </w:r>
      <w:r w:rsidR="006D6C4A" w:rsidRPr="00A354BB">
        <w:rPr>
          <w:rFonts w:cs="Arial"/>
          <w:sz w:val="24"/>
          <w:szCs w:val="24"/>
        </w:rPr>
        <w:t>,</w:t>
      </w:r>
      <w:r w:rsidRPr="00A354BB">
        <w:rPr>
          <w:rFonts w:cs="Arial"/>
          <w:sz w:val="24"/>
          <w:szCs w:val="24"/>
        </w:rPr>
        <w:t xml:space="preserve"> na spełnianie obowiązku szkolnego poza szkołą.</w:t>
      </w:r>
    </w:p>
    <w:p w14:paraId="26BF4705" w14:textId="77777777" w:rsidR="00015CD1" w:rsidRPr="00A354BB" w:rsidRDefault="00015CD1" w:rsidP="00015CD1">
      <w:pPr>
        <w:pStyle w:val="Nagwek3"/>
        <w:spacing w:line="240" w:lineRule="auto"/>
        <w:rPr>
          <w:b/>
          <w:sz w:val="24"/>
          <w:szCs w:val="24"/>
        </w:rPr>
      </w:pPr>
      <w:bookmarkStart w:id="110" w:name="_Toc498886122"/>
      <w:bookmarkStart w:id="111" w:name="_Toc150275920"/>
      <w:r w:rsidRPr="00A354BB">
        <w:rPr>
          <w:b/>
          <w:sz w:val="24"/>
          <w:szCs w:val="24"/>
        </w:rPr>
        <w:lastRenderedPageBreak/>
        <w:t>Rozdział 6</w:t>
      </w:r>
      <w:r w:rsidRPr="00A354BB">
        <w:rPr>
          <w:b/>
          <w:sz w:val="24"/>
          <w:szCs w:val="24"/>
        </w:rPr>
        <w:br/>
        <w:t>Dokumentowanie przebiegu nauczania, wychowania i opieki</w:t>
      </w:r>
      <w:bookmarkEnd w:id="110"/>
      <w:bookmarkEnd w:id="111"/>
    </w:p>
    <w:p w14:paraId="13145706" w14:textId="4D2D5E89"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Szkoła prowadzi dokumentację nauczania i działalności wychowawczej i</w:t>
      </w:r>
      <w:r w:rsidR="00030E27">
        <w:rPr>
          <w:rFonts w:cs="Arial"/>
          <w:sz w:val="24"/>
          <w:szCs w:val="24"/>
        </w:rPr>
        <w:t> </w:t>
      </w:r>
      <w:r w:rsidRPr="00A354BB">
        <w:rPr>
          <w:rFonts w:cs="Arial"/>
          <w:sz w:val="24"/>
          <w:szCs w:val="24"/>
        </w:rPr>
        <w:t>opiekuńczej zgodnie z obowiązującymi przepisami w tym zakresie.</w:t>
      </w:r>
    </w:p>
    <w:p w14:paraId="0E5B2A3E" w14:textId="77777777" w:rsidR="00015CD1" w:rsidRPr="00A354BB"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354BB">
        <w:rPr>
          <w:rFonts w:cs="Arial"/>
          <w:bCs/>
          <w:sz w:val="24"/>
          <w:szCs w:val="24"/>
        </w:rPr>
        <w:t xml:space="preserve">W </w:t>
      </w:r>
      <w:r w:rsidRPr="00A354BB">
        <w:rPr>
          <w:rFonts w:cs="Arial"/>
          <w:sz w:val="24"/>
          <w:szCs w:val="24"/>
        </w:rPr>
        <w:t>szkole</w:t>
      </w:r>
      <w:r w:rsidRPr="00A354BB">
        <w:rPr>
          <w:rFonts w:cs="Arial"/>
          <w:bCs/>
          <w:sz w:val="24"/>
          <w:szCs w:val="24"/>
        </w:rPr>
        <w:t xml:space="preserve"> prowadzi się dodatkową dokumentację:</w:t>
      </w:r>
    </w:p>
    <w:p w14:paraId="5A7054AE" w14:textId="77777777" w:rsidR="00015CD1" w:rsidRPr="00A354BB" w:rsidRDefault="00015CD1" w:rsidP="0006089F">
      <w:pPr>
        <w:numPr>
          <w:ilvl w:val="0"/>
          <w:numId w:val="147"/>
        </w:numPr>
        <w:tabs>
          <w:tab w:val="left" w:pos="0"/>
          <w:tab w:val="left" w:pos="426"/>
        </w:tabs>
        <w:spacing w:before="120" w:after="120"/>
        <w:jc w:val="both"/>
        <w:rPr>
          <w:rFonts w:cs="Arial"/>
          <w:sz w:val="24"/>
          <w:szCs w:val="24"/>
        </w:rPr>
      </w:pPr>
      <w:r w:rsidRPr="00A354BB">
        <w:rPr>
          <w:rFonts w:cs="Arial"/>
          <w:bCs/>
          <w:sz w:val="24"/>
          <w:szCs w:val="24"/>
        </w:rPr>
        <w:t xml:space="preserve">Dziennik </w:t>
      </w:r>
      <w:r w:rsidRPr="00A354BB">
        <w:rPr>
          <w:rFonts w:cs="Arial"/>
          <w:sz w:val="24"/>
          <w:szCs w:val="24"/>
        </w:rPr>
        <w:t>pomocy psychologiczno-pedagogicznej dokumentujący realizację zajęć dydaktyczno-wyrównawczych, korekcyjno-kompensacyjnych, rewalidacyjnych, logopedycznych, socjoterapeutycznych;</w:t>
      </w:r>
    </w:p>
    <w:p w14:paraId="226D6DFB" w14:textId="77777777" w:rsidR="00015CD1" w:rsidRPr="00A354BB" w:rsidRDefault="00015CD1" w:rsidP="0006089F">
      <w:pPr>
        <w:numPr>
          <w:ilvl w:val="0"/>
          <w:numId w:val="147"/>
        </w:numPr>
        <w:tabs>
          <w:tab w:val="left" w:pos="0"/>
          <w:tab w:val="left" w:pos="426"/>
        </w:tabs>
        <w:spacing w:before="120" w:after="120"/>
        <w:jc w:val="both"/>
        <w:rPr>
          <w:rFonts w:cs="Arial"/>
          <w:sz w:val="24"/>
          <w:szCs w:val="24"/>
        </w:rPr>
      </w:pPr>
      <w:r w:rsidRPr="00A354BB">
        <w:rPr>
          <w:rFonts w:cs="Arial"/>
          <w:sz w:val="24"/>
          <w:szCs w:val="24"/>
        </w:rPr>
        <w:t>Dziennik świetlicy szkolnej;</w:t>
      </w:r>
    </w:p>
    <w:p w14:paraId="5B20F6B2" w14:textId="77777777" w:rsidR="00015CD1" w:rsidRPr="00A354BB" w:rsidRDefault="00015CD1" w:rsidP="0006089F">
      <w:pPr>
        <w:numPr>
          <w:ilvl w:val="0"/>
          <w:numId w:val="147"/>
        </w:numPr>
        <w:tabs>
          <w:tab w:val="left" w:pos="0"/>
          <w:tab w:val="left" w:pos="426"/>
        </w:tabs>
        <w:spacing w:before="120" w:after="120"/>
        <w:jc w:val="both"/>
        <w:rPr>
          <w:rFonts w:cs="Arial"/>
          <w:sz w:val="24"/>
          <w:szCs w:val="24"/>
        </w:rPr>
      </w:pPr>
      <w:r w:rsidRPr="00A354BB">
        <w:rPr>
          <w:rFonts w:cs="Arial"/>
          <w:sz w:val="24"/>
          <w:szCs w:val="24"/>
        </w:rPr>
        <w:t>Dziennik pedagoga;</w:t>
      </w:r>
    </w:p>
    <w:p w14:paraId="1AA4F391" w14:textId="77777777" w:rsidR="00015CD1" w:rsidRPr="00A354BB"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354BB">
        <w:rPr>
          <w:rFonts w:cs="Arial"/>
          <w:bCs/>
          <w:sz w:val="24"/>
          <w:szCs w:val="24"/>
        </w:rPr>
        <w:t>Dziennik zajęć dodatkowych, pozalekcyjnych prowadzi każdy nauczyciel zatrudniony w szkole.</w:t>
      </w:r>
    </w:p>
    <w:p w14:paraId="4520C08A" w14:textId="77777777" w:rsidR="00015CD1" w:rsidRPr="00A354BB"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354BB">
        <w:rPr>
          <w:rFonts w:cs="Arial"/>
          <w:bCs/>
          <w:sz w:val="24"/>
          <w:szCs w:val="24"/>
        </w:rPr>
        <w:t xml:space="preserve">Dziennik zajęć dodatkowych, pozalekcyjnych, dziennik pomocy psychologiczno- pedagogicznej, dziennik pedagoga, dziennik świetlicy są własnością szkoły. </w:t>
      </w:r>
    </w:p>
    <w:p w14:paraId="0374CEF9" w14:textId="3334E8FF" w:rsidR="006363E5" w:rsidRPr="00A354BB" w:rsidRDefault="006363E5" w:rsidP="006363E5">
      <w:pPr>
        <w:pStyle w:val="Nagwek3"/>
        <w:spacing w:line="240" w:lineRule="auto"/>
        <w:jc w:val="left"/>
        <w:rPr>
          <w:i/>
          <w:sz w:val="24"/>
          <w:szCs w:val="24"/>
        </w:rPr>
      </w:pPr>
      <w:bookmarkStart w:id="112" w:name="_Toc150274607"/>
      <w:bookmarkStart w:id="113" w:name="_Toc150275657"/>
      <w:bookmarkStart w:id="114" w:name="_Toc150275779"/>
      <w:bookmarkStart w:id="115" w:name="_Toc150275921"/>
      <w:r w:rsidRPr="00A354BB">
        <w:rPr>
          <w:i/>
          <w:sz w:val="24"/>
          <w:szCs w:val="24"/>
        </w:rPr>
        <w:t>[dopisano]</w:t>
      </w:r>
      <w:bookmarkEnd w:id="112"/>
      <w:bookmarkEnd w:id="113"/>
      <w:bookmarkEnd w:id="114"/>
      <w:bookmarkEnd w:id="115"/>
    </w:p>
    <w:p w14:paraId="611C3D81" w14:textId="714404D5" w:rsidR="00072016" w:rsidRPr="00A354BB" w:rsidRDefault="00072016" w:rsidP="00072016">
      <w:pPr>
        <w:pStyle w:val="Nagwek3"/>
        <w:spacing w:line="240" w:lineRule="auto"/>
        <w:rPr>
          <w:b/>
          <w:sz w:val="24"/>
          <w:szCs w:val="24"/>
        </w:rPr>
      </w:pPr>
      <w:bookmarkStart w:id="116" w:name="_Toc150275922"/>
      <w:r w:rsidRPr="00A354BB">
        <w:rPr>
          <w:b/>
          <w:sz w:val="24"/>
          <w:szCs w:val="24"/>
        </w:rPr>
        <w:t>Rozdział 7</w:t>
      </w:r>
      <w:r w:rsidRPr="00A354BB">
        <w:rPr>
          <w:b/>
          <w:sz w:val="24"/>
          <w:szCs w:val="24"/>
        </w:rPr>
        <w:br/>
      </w:r>
      <w:r w:rsidR="00030E27">
        <w:rPr>
          <w:b/>
          <w:sz w:val="24"/>
          <w:szCs w:val="24"/>
        </w:rPr>
        <w:t>Or</w:t>
      </w:r>
      <w:r w:rsidRPr="00A354BB">
        <w:rPr>
          <w:b/>
          <w:sz w:val="24"/>
          <w:szCs w:val="24"/>
        </w:rPr>
        <w:t>ganizacja nauczania zdalnego</w:t>
      </w:r>
      <w:bookmarkEnd w:id="116"/>
    </w:p>
    <w:p w14:paraId="69C9D438"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§74a.</w:t>
      </w:r>
    </w:p>
    <w:p w14:paraId="575C66D6" w14:textId="77777777" w:rsidR="007B4BF5" w:rsidRPr="00A354BB"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Organizacja zajęć z wykorzystaniem metod i technik kształcenia na odległość w trakcie nauki zdalnej.</w:t>
      </w:r>
    </w:p>
    <w:p w14:paraId="0EE21768" w14:textId="77777777" w:rsidR="007B4BF5" w:rsidRPr="00A354BB"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Wszystkich nauczycieli zobowiązuje się do pozostawania w ciągłej gotowości do pracy w ramach godzin pracy szkoły.</w:t>
      </w:r>
    </w:p>
    <w:p w14:paraId="12A8A755" w14:textId="597A48A7" w:rsidR="007B4BF5" w:rsidRPr="00A354BB"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Głównym narzędziem do organizacji kształcenia na odległość jest platforma Office 365 MS </w:t>
      </w:r>
      <w:proofErr w:type="spellStart"/>
      <w:r w:rsidRPr="00A354BB">
        <w:rPr>
          <w:rFonts w:asciiTheme="minorHAnsi" w:eastAsia="Times New Roman" w:hAnsiTheme="minorHAnsi" w:cstheme="minorHAnsi"/>
          <w:sz w:val="24"/>
          <w:szCs w:val="24"/>
          <w:lang w:eastAsia="pl-PL"/>
        </w:rPr>
        <w:t>Teams</w:t>
      </w:r>
      <w:proofErr w:type="spellEnd"/>
      <w:r w:rsidR="00030E27">
        <w:rPr>
          <w:rFonts w:asciiTheme="minorHAnsi" w:eastAsia="Times New Roman" w:hAnsiTheme="minorHAnsi" w:cstheme="minorHAnsi"/>
          <w:sz w:val="24"/>
          <w:szCs w:val="24"/>
          <w:lang w:eastAsia="pl-PL"/>
        </w:rPr>
        <w:t>.</w:t>
      </w:r>
    </w:p>
    <w:p w14:paraId="6B282458" w14:textId="77777777" w:rsidR="007B4BF5" w:rsidRPr="00A354BB"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Zdalne nauczanie ma charakter:</w:t>
      </w:r>
    </w:p>
    <w:p w14:paraId="7E073435" w14:textId="7CDD0BA4" w:rsidR="007B4BF5" w:rsidRPr="00A354BB" w:rsidRDefault="007B4BF5" w:rsidP="00030E27">
      <w:pPr>
        <w:pStyle w:val="Akapitzlist"/>
        <w:numPr>
          <w:ilvl w:val="1"/>
          <w:numId w:val="384"/>
        </w:numPr>
        <w:shd w:val="clear" w:color="auto" w:fill="FFFFFF"/>
        <w:spacing w:before="120" w:after="120" w:line="240" w:lineRule="auto"/>
        <w:ind w:left="1134" w:hanging="425"/>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synchroniczny – zajęcia online w czasie rzeczywistym za pomocą platformy Office 365 MS </w:t>
      </w:r>
      <w:proofErr w:type="spellStart"/>
      <w:r w:rsidRPr="00A354BB">
        <w:rPr>
          <w:rFonts w:asciiTheme="minorHAnsi" w:eastAsia="Times New Roman" w:hAnsiTheme="minorHAnsi" w:cstheme="minorHAnsi"/>
          <w:sz w:val="24"/>
          <w:szCs w:val="24"/>
          <w:lang w:eastAsia="pl-PL"/>
        </w:rPr>
        <w:t>Teams</w:t>
      </w:r>
      <w:proofErr w:type="spellEnd"/>
      <w:r w:rsidRPr="00A354BB">
        <w:rPr>
          <w:rFonts w:asciiTheme="minorHAnsi" w:eastAsia="Times New Roman" w:hAnsiTheme="minorHAnsi" w:cstheme="minorHAnsi"/>
          <w:sz w:val="24"/>
          <w:szCs w:val="24"/>
          <w:lang w:eastAsia="pl-PL"/>
        </w:rPr>
        <w:t>;</w:t>
      </w:r>
    </w:p>
    <w:p w14:paraId="756AD933" w14:textId="095BFF74" w:rsidR="007B4BF5" w:rsidRPr="00A354BB" w:rsidRDefault="007B4BF5" w:rsidP="00030E27">
      <w:pPr>
        <w:pStyle w:val="Akapitzlist"/>
        <w:numPr>
          <w:ilvl w:val="1"/>
          <w:numId w:val="384"/>
        </w:numPr>
        <w:shd w:val="clear" w:color="auto" w:fill="FFFFFF"/>
        <w:spacing w:before="120" w:after="120" w:line="240" w:lineRule="auto"/>
        <w:ind w:left="1134" w:hanging="425"/>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asynchroniczny – nauczyciel udostępnia materiały,  a uczniowie wykonują zadania</w:t>
      </w:r>
      <w:r w:rsidRPr="00A354BB">
        <w:rPr>
          <w:rFonts w:asciiTheme="minorHAnsi" w:eastAsia="Times New Roman" w:hAnsiTheme="minorHAnsi" w:cstheme="minorHAnsi"/>
          <w:sz w:val="24"/>
          <w:szCs w:val="24"/>
          <w:lang w:eastAsia="pl-PL"/>
        </w:rPr>
        <w:br/>
        <w:t>w określonym czasie, nie dłuższym niż 45 minut.</w:t>
      </w:r>
    </w:p>
    <w:p w14:paraId="1F1B74C9" w14:textId="056E0F71" w:rsidR="007B4BF5" w:rsidRPr="00A354BB"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Zajęcia w formie online będą odbywały się według planu lekcji, z tym, że pierwsza lekcja rozpocznie się o godzinie 8:00. Godzina lekcyjna zajęć edukacyjnych prowadzonych przez nauczyciela z wykorzystaniem metod i technik kształcenia na</w:t>
      </w:r>
      <w:r w:rsidR="000D250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odległość trwa 45 minut. W uzasadnionych przypadkach dyrektor może dopuścić prowadzenie tych zajęć w czasie nie krótszym niż 30 minut i nie dłuższym niż 60 minut.</w:t>
      </w:r>
    </w:p>
    <w:p w14:paraId="7B5C1536" w14:textId="4823BB18" w:rsidR="007B4BF5" w:rsidRPr="00A354BB" w:rsidRDefault="007B4BF5" w:rsidP="00400C3A">
      <w:pPr>
        <w:numPr>
          <w:ilvl w:val="0"/>
          <w:numId w:val="359"/>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Na początku każdej lekcji online nauczyciel sprawdza listę obecności, uczeń ma</w:t>
      </w:r>
      <w:r w:rsidR="0011366F">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obowiązek potwierdzić swoją obecność za pomocą mikrofonu.</w:t>
      </w:r>
    </w:p>
    <w:p w14:paraId="16A6C2CA" w14:textId="77777777" w:rsidR="007B4BF5" w:rsidRPr="00A354BB" w:rsidRDefault="007B4BF5" w:rsidP="00400C3A">
      <w:pPr>
        <w:numPr>
          <w:ilvl w:val="0"/>
          <w:numId w:val="359"/>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 trakcie zajęć online nauczyciel ma prawo zweryfikować obecność ucznia na zajęciach poprzez:</w:t>
      </w:r>
    </w:p>
    <w:p w14:paraId="168B70C3"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skierowanie prośby o włączenie kamerki,</w:t>
      </w:r>
    </w:p>
    <w:p w14:paraId="7E71B736"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2) prośbę o udzielenie odpowiedzi (przez mikrofon lub na czacie) na zadane pytanie dotyczące toku lekcji.</w:t>
      </w:r>
    </w:p>
    <w:p w14:paraId="6B8E92AB" w14:textId="77777777" w:rsidR="007B4BF5" w:rsidRPr="00A354BB"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 przypadku choroby ucznia rodzic niezwłocznie informuje o tym fakcie wychowawcę klasy, a ten nauczycieli oddziału.</w:t>
      </w:r>
    </w:p>
    <w:p w14:paraId="579D944B" w14:textId="77777777" w:rsidR="007B4BF5" w:rsidRPr="00A354BB"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Rodzic ma obowiązek usprawiedliwić nieobecność ucznia na zajęciach online.</w:t>
      </w:r>
    </w:p>
    <w:p w14:paraId="534EE9EC" w14:textId="6D85E134" w:rsidR="007B4BF5" w:rsidRPr="00A354BB"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Zajęcia z wykorzystaniem metod i technik kształcenia na odległość mogą być realizowane</w:t>
      </w:r>
      <w:r w:rsidR="0011366F">
        <w:rPr>
          <w:rFonts w:asciiTheme="minorHAnsi" w:eastAsia="Times New Roman" w:hAnsiTheme="minorHAnsi" w:cstheme="minorHAnsi"/>
          <w:sz w:val="24"/>
          <w:szCs w:val="24"/>
          <w:lang w:eastAsia="pl-PL"/>
        </w:rPr>
        <w:t xml:space="preserve"> </w:t>
      </w:r>
      <w:r w:rsidRPr="00A354BB">
        <w:rPr>
          <w:rFonts w:asciiTheme="minorHAnsi" w:eastAsia="Times New Roman" w:hAnsiTheme="minorHAnsi" w:cstheme="minorHAnsi"/>
          <w:sz w:val="24"/>
          <w:szCs w:val="24"/>
          <w:lang w:eastAsia="pl-PL"/>
        </w:rPr>
        <w:t>z zastosowaniem:</w:t>
      </w:r>
    </w:p>
    <w:p w14:paraId="1570D30F" w14:textId="77777777" w:rsidR="007B4BF5" w:rsidRPr="00A354BB" w:rsidRDefault="007B4BF5" w:rsidP="0011366F">
      <w:pPr>
        <w:shd w:val="clear" w:color="auto" w:fill="FFFFFF"/>
        <w:spacing w:before="120" w:after="120"/>
        <w:ind w:left="993"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materiałów i funkcjonalności Zintegrowanej Platformy Edukacyjnej udostępnionej przez ministra właściwego do spraw oświaty i wychowania;</w:t>
      </w:r>
    </w:p>
    <w:p w14:paraId="245DB580" w14:textId="77777777" w:rsidR="007B4BF5" w:rsidRPr="00A354BB" w:rsidRDefault="007B4BF5" w:rsidP="0011366F">
      <w:pPr>
        <w:shd w:val="clear" w:color="auto" w:fill="FFFFFF"/>
        <w:spacing w:before="120" w:after="120"/>
        <w:ind w:left="993"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3A08BB2E" w14:textId="78196E6F" w:rsidR="007B4BF5" w:rsidRPr="00A354BB" w:rsidRDefault="007B4BF5" w:rsidP="0011366F">
      <w:pPr>
        <w:shd w:val="clear" w:color="auto" w:fill="FFFFFF"/>
        <w:spacing w:before="120" w:after="120"/>
        <w:ind w:left="993"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w:t>
      </w:r>
      <w:r w:rsidR="0011366F">
        <w:rPr>
          <w:rFonts w:asciiTheme="minorHAnsi" w:eastAsia="Times New Roman" w:hAnsiTheme="minorHAnsi" w:cstheme="minorHAnsi"/>
          <w:sz w:val="24"/>
          <w:szCs w:val="24"/>
          <w:lang w:eastAsia="pl-PL"/>
        </w:rPr>
        <w:tab/>
      </w:r>
      <w:r w:rsidRPr="00A354BB">
        <w:rPr>
          <w:rFonts w:asciiTheme="minorHAnsi" w:eastAsia="Times New Roman" w:hAnsiTheme="minorHAnsi" w:cstheme="minorHAnsi"/>
          <w:sz w:val="24"/>
          <w:szCs w:val="24"/>
          <w:lang w:eastAsia="pl-PL"/>
        </w:rPr>
        <w:t>innych niż wymienione powyżej  materiałów wskazanych przez nauczyciela przedmiotu.</w:t>
      </w:r>
    </w:p>
    <w:p w14:paraId="7C0198B7" w14:textId="77777777" w:rsidR="007B4BF5" w:rsidRPr="00A354BB"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Dobór narzędzi przy kształceniu na odległość powinien uwzględniać aktualne zalecenia medyczne odnośnie czasu korzystania z urządzeń (komputer, telewizor, telefon) i ich dostępności w domu ucznia, wiek i etap rozwoju dziecka/ucznia, a także sytuację rodzinną.</w:t>
      </w:r>
    </w:p>
    <w:p w14:paraId="644CAFD8" w14:textId="77777777" w:rsidR="007B4BF5" w:rsidRPr="00A354BB"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Uczniowie są zobowiązani do realizacji zadań, wynikających z obowiązku szkolnego,</w:t>
      </w:r>
      <w:r w:rsidRPr="00A354BB">
        <w:rPr>
          <w:rFonts w:asciiTheme="minorHAnsi" w:eastAsia="Times New Roman" w:hAnsiTheme="minorHAnsi" w:cstheme="minorHAnsi"/>
          <w:sz w:val="24"/>
          <w:szCs w:val="24"/>
          <w:lang w:eastAsia="pl-PL"/>
        </w:rPr>
        <w:br/>
        <w:t>z wykorzystaniem metod i technik kształcenia na odległość przyjętych w szkole.</w:t>
      </w:r>
    </w:p>
    <w:p w14:paraId="6D02EBF9" w14:textId="77777777" w:rsidR="007B4BF5" w:rsidRPr="00A354BB"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Rodzice uczniów, którzy nie mają dostępu do wymaganych warunków technicznych kształcenia na odległość mają obowiązek poinformowania o trudnościach wychowawcę klasy, a wychowawca informuje o tym fakcie dyrektora szkoły.</w:t>
      </w:r>
    </w:p>
    <w:p w14:paraId="2423AEFD"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07FCD93C"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§74b.</w:t>
      </w:r>
    </w:p>
    <w:p w14:paraId="02B7E015" w14:textId="14D9F1D5" w:rsidR="007B4BF5" w:rsidRPr="00A354BB" w:rsidRDefault="007B4BF5" w:rsidP="0011366F">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Dodatkowym obowiązkiem informacyjnym dyrektora w związku z nauką zdalną będzie przekazywanie uczniom, rodzicom i nauczycielom informacj</w:t>
      </w:r>
      <w:r w:rsidR="0011366F">
        <w:rPr>
          <w:rFonts w:asciiTheme="minorHAnsi" w:eastAsia="Times New Roman" w:hAnsiTheme="minorHAnsi" w:cstheme="minorHAnsi"/>
          <w:sz w:val="24"/>
          <w:szCs w:val="24"/>
          <w:lang w:eastAsia="pl-PL"/>
        </w:rPr>
        <w:t>i</w:t>
      </w:r>
      <w:r w:rsidRPr="00A354BB">
        <w:rPr>
          <w:rFonts w:asciiTheme="minorHAnsi" w:eastAsia="Times New Roman" w:hAnsiTheme="minorHAnsi" w:cstheme="minorHAnsi"/>
          <w:sz w:val="24"/>
          <w:szCs w:val="24"/>
          <w:lang w:eastAsia="pl-PL"/>
        </w:rPr>
        <w:t xml:space="preserve"> o sposobie i trybie realizacji zadań w zakresie organizacji:</w:t>
      </w:r>
    </w:p>
    <w:p w14:paraId="631C2459"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kształcenia specjalnego;</w:t>
      </w:r>
    </w:p>
    <w:p w14:paraId="49AB564E"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pomocy psychologiczno-pedagogicznej;</w:t>
      </w:r>
    </w:p>
    <w:p w14:paraId="4D1AD55D"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indywidualnego obowiązkowego rocznego przygotowania przedszkolnego;</w:t>
      </w:r>
    </w:p>
    <w:p w14:paraId="19782143"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indywidualnego nauczania;</w:t>
      </w:r>
    </w:p>
    <w:p w14:paraId="30A0BDF7"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5) zajęć rewalidacyjno-wychowawczych;</w:t>
      </w:r>
    </w:p>
    <w:p w14:paraId="21A4702B"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6) zajęć wczesnego wspomagania rozwoju dziecka;</w:t>
      </w:r>
    </w:p>
    <w:p w14:paraId="3C6FE761"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7) zajęć, o których mowa w art. 165 ust. 7 i 10 Prawa oświatowego.</w:t>
      </w:r>
    </w:p>
    <w:p w14:paraId="2C0C5233"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6FBA3FD2"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74c.</w:t>
      </w:r>
    </w:p>
    <w:p w14:paraId="4F4B9D24" w14:textId="081F4483" w:rsidR="007B4BF5" w:rsidRPr="00A354BB" w:rsidRDefault="007B4BF5" w:rsidP="0011366F">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Wychowawca ma obowiązek:</w:t>
      </w:r>
    </w:p>
    <w:p w14:paraId="22D85E53" w14:textId="74B55EBD" w:rsidR="007B4BF5" w:rsidRPr="00A354BB" w:rsidRDefault="007B4BF5" w:rsidP="0011366F">
      <w:pPr>
        <w:shd w:val="clear" w:color="auto" w:fill="FFFFFF"/>
        <w:spacing w:before="120" w:after="120"/>
        <w:ind w:left="1134"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 xml:space="preserve">1) ustalenia, czy każdy z jego uczniów posiada w domu dostęp do sprzętu </w:t>
      </w:r>
      <w:r w:rsidR="0011366F">
        <w:rPr>
          <w:rFonts w:asciiTheme="minorHAnsi" w:eastAsia="Times New Roman" w:hAnsiTheme="minorHAnsi" w:cstheme="minorHAnsi"/>
          <w:sz w:val="24"/>
          <w:szCs w:val="24"/>
          <w:lang w:eastAsia="pl-PL"/>
        </w:rPr>
        <w:t xml:space="preserve"> </w:t>
      </w:r>
      <w:r w:rsidRPr="00A354BB">
        <w:rPr>
          <w:rFonts w:asciiTheme="minorHAnsi" w:eastAsia="Times New Roman" w:hAnsiTheme="minorHAnsi" w:cstheme="minorHAnsi"/>
          <w:sz w:val="24"/>
          <w:szCs w:val="24"/>
          <w:lang w:eastAsia="pl-PL"/>
        </w:rPr>
        <w:t>komputerowego i do Internetu;</w:t>
      </w:r>
    </w:p>
    <w:p w14:paraId="61A74D5F" w14:textId="77777777" w:rsidR="007B4BF5" w:rsidRPr="00A354BB" w:rsidRDefault="007B4BF5" w:rsidP="0011366F">
      <w:pPr>
        <w:shd w:val="clear" w:color="auto" w:fill="FFFFFF"/>
        <w:spacing w:before="120" w:after="120"/>
        <w:ind w:left="1134"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w przypadku braku dostępu wychowawca niezwłocznie zawiadamia o tym fakcie dyrektora szkoły w celu ustalenia sposobu wsparcia np. poprzez wypożyczenie laptopów lub ustalenie alternatywnych form kształcenia;</w:t>
      </w:r>
    </w:p>
    <w:p w14:paraId="6A5030B1" w14:textId="77777777" w:rsidR="007B4BF5" w:rsidRPr="00A354BB" w:rsidRDefault="007B4BF5" w:rsidP="0011366F">
      <w:pPr>
        <w:shd w:val="clear" w:color="auto" w:fill="FFFFFF"/>
        <w:spacing w:before="120" w:after="120"/>
        <w:ind w:left="1134"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wskazania sposobu kontaktu (np. e-dziennik, e-mail, komunikatory społeczne, telefon) ze swoimi wychowankami;</w:t>
      </w:r>
    </w:p>
    <w:p w14:paraId="2168E7D2" w14:textId="77777777" w:rsidR="007B4BF5" w:rsidRPr="00A354BB" w:rsidRDefault="007B4BF5" w:rsidP="0011366F">
      <w:pPr>
        <w:shd w:val="clear" w:color="auto" w:fill="FFFFFF"/>
        <w:spacing w:before="120" w:after="120"/>
        <w:ind w:left="1134" w:hanging="273"/>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reagowania na bieżące potrzeby i problemy związane z kształceniem zdalnym, które zgłaszają jego uczniowie lub rodzice.</w:t>
      </w:r>
    </w:p>
    <w:p w14:paraId="50921DE2"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2FB46C61" w14:textId="5998EE76"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§74d.</w:t>
      </w:r>
    </w:p>
    <w:p w14:paraId="37AE90B1" w14:textId="77777777" w:rsidR="007B4BF5" w:rsidRPr="00A354BB"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Obowiązkiem pedagoga / psychologa w czasie prowadzenia nauczania zdalnego jest bycie dostępnym dla uczniów i rodziców zgodnie z wcześniej ustalonym harmonogramem (forma i godziny kontaktu będą przesłane za pośrednictwem dziennika elektronicznego).</w:t>
      </w:r>
    </w:p>
    <w:p w14:paraId="3EF1ACC5" w14:textId="51774912" w:rsidR="007B4BF5" w:rsidRPr="00A354BB"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Pedagog /psycholog szkolny świadczy zdalną pomoc psychologiczno-pedagogiczną w</w:t>
      </w:r>
      <w:r w:rsidR="0011366F">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trakcie trwania sytuacji kryzysowej na prośbę ucznia, rodzica/opiekuna, nauczyciela lub z własnej inicjatywy.</w:t>
      </w:r>
    </w:p>
    <w:p w14:paraId="587DCC92" w14:textId="77777777" w:rsidR="007B4BF5" w:rsidRPr="00A354BB"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Pedagog/psycholog szkolny dołącza na platformie do zajęć z wychowawcą w każdej klasie i zamieszcza materiały dla uczniów i rodziców.</w:t>
      </w:r>
    </w:p>
    <w:p w14:paraId="6D1DD00F" w14:textId="77777777" w:rsidR="007B4BF5" w:rsidRPr="00A354BB"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Psycholog/ pedagog organizuje konsultacje w formie dogodnej dla uczniów i rodziców, po uprzednim umówieniu się za pośrednictwem dziennika elektronicznego.</w:t>
      </w:r>
    </w:p>
    <w:p w14:paraId="2BC3B32E" w14:textId="77777777" w:rsidR="007B4BF5" w:rsidRPr="00A354BB"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Psycholog/pedagog świadczy zdalną pomoc w szczególności w zakresie:</w:t>
      </w:r>
    </w:p>
    <w:p w14:paraId="0DBDBC90"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otaczania opieką uczniów i rodziców, u których stwierdzono nasilenie występowania reakcji stresowych lub lękowych;</w:t>
      </w:r>
    </w:p>
    <w:p w14:paraId="42F7936A"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inicjowania i prowadzenia działań interwencyjnych w sytuacjach kryzysowych,</w:t>
      </w:r>
      <w:r w:rsidRPr="00A354BB">
        <w:rPr>
          <w:rFonts w:asciiTheme="minorHAnsi" w:eastAsia="Times New Roman" w:hAnsiTheme="minorHAnsi" w:cstheme="minorHAnsi"/>
          <w:sz w:val="24"/>
          <w:szCs w:val="24"/>
          <w:lang w:eastAsia="pl-PL"/>
        </w:rPr>
        <w:br/>
        <w:t>w uzgodnieniu z dyrektorem;</w:t>
      </w:r>
    </w:p>
    <w:p w14:paraId="2EDF1EB4"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minimalizowania negatywnych skutków zachowania uczniów pojawiających się</w:t>
      </w:r>
      <w:r w:rsidRPr="00A354BB">
        <w:rPr>
          <w:rFonts w:asciiTheme="minorHAnsi" w:eastAsia="Times New Roman" w:hAnsiTheme="minorHAnsi" w:cstheme="minorHAnsi"/>
          <w:sz w:val="24"/>
          <w:szCs w:val="24"/>
          <w:lang w:eastAsia="pl-PL"/>
        </w:rPr>
        <w:br/>
        <w:t>w wyniku wdrażania nauczania zdalnego;</w:t>
      </w:r>
    </w:p>
    <w:p w14:paraId="40A9A706"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otaczania opieką i udzielanie wsparcia uczniom, którzy mają trudności z adaptacją do nauczania zdalnego;</w:t>
      </w:r>
    </w:p>
    <w:p w14:paraId="47795D88"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5) udzielania uczniom pomocy psychologiczno-pedagogicznej w formach odpowiednich do nauczania zdalnego,</w:t>
      </w:r>
    </w:p>
    <w:p w14:paraId="160607C5"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0064D07C"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§75e.</w:t>
      </w:r>
    </w:p>
    <w:p w14:paraId="068C425E" w14:textId="2809C51A" w:rsidR="007B4BF5" w:rsidRPr="00A354BB" w:rsidRDefault="0011366F" w:rsidP="0011366F">
      <w:pPr>
        <w:shd w:val="clear" w:color="auto" w:fill="FFFFFF"/>
        <w:spacing w:before="120" w:after="120"/>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1.</w:t>
      </w:r>
      <w:r w:rsidR="007B4BF5" w:rsidRPr="00A354BB">
        <w:rPr>
          <w:rFonts w:asciiTheme="minorHAnsi" w:eastAsia="Times New Roman" w:hAnsiTheme="minorHAnsi" w:cstheme="minorHAnsi"/>
          <w:sz w:val="24"/>
          <w:szCs w:val="24"/>
          <w:lang w:eastAsia="pl-PL"/>
        </w:rPr>
        <w:t> Obowiązkiem nauczyciela wspomagającego, zatrudnionego w celu współorganizowania kształcenia osób niepełnosprawnych</w:t>
      </w:r>
      <w:r w:rsidR="00522C5A">
        <w:rPr>
          <w:rFonts w:asciiTheme="minorHAnsi" w:eastAsia="Times New Roman" w:hAnsiTheme="minorHAnsi" w:cstheme="minorHAnsi"/>
          <w:sz w:val="24"/>
          <w:szCs w:val="24"/>
          <w:lang w:eastAsia="pl-PL"/>
        </w:rPr>
        <w:t>,</w:t>
      </w:r>
      <w:r w:rsidR="007B4BF5" w:rsidRPr="00A354BB">
        <w:rPr>
          <w:rFonts w:asciiTheme="minorHAnsi" w:eastAsia="Times New Roman" w:hAnsiTheme="minorHAnsi" w:cstheme="minorHAnsi"/>
          <w:sz w:val="24"/>
          <w:szCs w:val="24"/>
          <w:lang w:eastAsia="pl-PL"/>
        </w:rPr>
        <w:t xml:space="preserve"> jest:</w:t>
      </w:r>
    </w:p>
    <w:p w14:paraId="4DDAB7DC" w14:textId="09D55E09"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uczestniczenie w zajęciach zdalnych zgodnie ze swoim tygodniowym rozkładem zajęć</w:t>
      </w:r>
      <w:r w:rsidR="00522C5A">
        <w:rPr>
          <w:rFonts w:asciiTheme="minorHAnsi" w:eastAsia="Times New Roman" w:hAnsiTheme="minorHAnsi" w:cstheme="minorHAnsi"/>
          <w:sz w:val="24"/>
          <w:szCs w:val="24"/>
          <w:lang w:eastAsia="pl-PL"/>
        </w:rPr>
        <w:t>;</w:t>
      </w:r>
    </w:p>
    <w:p w14:paraId="5ACC571A" w14:textId="684BA049"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ścisłe współpracowanie z nauczycielem danego przedmiotu zwłaszcza w zakresie dostosowania programu i narzędzi do możliwości psychofizycznych ucznia</w:t>
      </w:r>
      <w:r w:rsidR="00522C5A">
        <w:rPr>
          <w:rFonts w:asciiTheme="minorHAnsi" w:eastAsia="Times New Roman" w:hAnsiTheme="minorHAnsi" w:cstheme="minorHAnsi"/>
          <w:sz w:val="24"/>
          <w:szCs w:val="24"/>
          <w:lang w:eastAsia="pl-PL"/>
        </w:rPr>
        <w:t>;</w:t>
      </w:r>
    </w:p>
    <w:p w14:paraId="6C3654AA" w14:textId="55D6BA69"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3) wspomaganie zdalnie ucznia w wykonywaniu powierzonych mu zadań, w tym udziela</w:t>
      </w:r>
      <w:r w:rsidR="00522C5A">
        <w:rPr>
          <w:rFonts w:asciiTheme="minorHAnsi" w:eastAsia="Times New Roman" w:hAnsiTheme="minorHAnsi" w:cstheme="minorHAnsi"/>
          <w:sz w:val="24"/>
          <w:szCs w:val="24"/>
          <w:lang w:eastAsia="pl-PL"/>
        </w:rPr>
        <w:t>nie</w:t>
      </w:r>
      <w:r w:rsidRPr="00A354BB">
        <w:rPr>
          <w:rFonts w:asciiTheme="minorHAnsi" w:eastAsia="Times New Roman" w:hAnsiTheme="minorHAnsi" w:cstheme="minorHAnsi"/>
          <w:sz w:val="24"/>
          <w:szCs w:val="24"/>
          <w:lang w:eastAsia="pl-PL"/>
        </w:rPr>
        <w:t xml:space="preserve"> wskazówek i wspiera</w:t>
      </w:r>
      <w:r w:rsidR="00522C5A">
        <w:rPr>
          <w:rFonts w:asciiTheme="minorHAnsi" w:eastAsia="Times New Roman" w:hAnsiTheme="minorHAnsi" w:cstheme="minorHAnsi"/>
          <w:sz w:val="24"/>
          <w:szCs w:val="24"/>
          <w:lang w:eastAsia="pl-PL"/>
        </w:rPr>
        <w:t>nie</w:t>
      </w:r>
      <w:r w:rsidRPr="00A354BB">
        <w:rPr>
          <w:rFonts w:asciiTheme="minorHAnsi" w:eastAsia="Times New Roman" w:hAnsiTheme="minorHAnsi" w:cstheme="minorHAnsi"/>
          <w:sz w:val="24"/>
          <w:szCs w:val="24"/>
          <w:lang w:eastAsia="pl-PL"/>
        </w:rPr>
        <w:t xml:space="preserve"> w pokonywaniu trudności</w:t>
      </w:r>
      <w:r w:rsidR="00522C5A">
        <w:rPr>
          <w:rFonts w:asciiTheme="minorHAnsi" w:eastAsia="Times New Roman" w:hAnsiTheme="minorHAnsi" w:cstheme="minorHAnsi"/>
          <w:sz w:val="24"/>
          <w:szCs w:val="24"/>
          <w:lang w:eastAsia="pl-PL"/>
        </w:rPr>
        <w:t>;</w:t>
      </w:r>
    </w:p>
    <w:p w14:paraId="7B5ADDE3" w14:textId="27361162"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na bieżąco monitorowa</w:t>
      </w:r>
      <w:r w:rsidR="00522C5A">
        <w:rPr>
          <w:rFonts w:asciiTheme="minorHAnsi" w:eastAsia="Times New Roman" w:hAnsiTheme="minorHAnsi" w:cstheme="minorHAnsi"/>
          <w:sz w:val="24"/>
          <w:szCs w:val="24"/>
          <w:lang w:eastAsia="pl-PL"/>
        </w:rPr>
        <w:t>nie</w:t>
      </w:r>
      <w:r w:rsidRPr="00A354BB">
        <w:rPr>
          <w:rFonts w:asciiTheme="minorHAnsi" w:eastAsia="Times New Roman" w:hAnsiTheme="minorHAnsi" w:cstheme="minorHAnsi"/>
          <w:sz w:val="24"/>
          <w:szCs w:val="24"/>
          <w:lang w:eastAsia="pl-PL"/>
        </w:rPr>
        <w:t xml:space="preserve"> trudności, z jakimi boryka się uczeń</w:t>
      </w:r>
      <w:r w:rsidR="00522C5A">
        <w:rPr>
          <w:rFonts w:asciiTheme="minorHAnsi" w:eastAsia="Times New Roman" w:hAnsiTheme="minorHAnsi" w:cstheme="minorHAnsi"/>
          <w:sz w:val="24"/>
          <w:szCs w:val="24"/>
          <w:lang w:eastAsia="pl-PL"/>
        </w:rPr>
        <w:t>;</w:t>
      </w:r>
    </w:p>
    <w:p w14:paraId="67FF4F77" w14:textId="7DF4A643"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5) kontrolowa</w:t>
      </w:r>
      <w:r w:rsidR="00522C5A">
        <w:rPr>
          <w:rFonts w:asciiTheme="minorHAnsi" w:eastAsia="Times New Roman" w:hAnsiTheme="minorHAnsi" w:cstheme="minorHAnsi"/>
          <w:sz w:val="24"/>
          <w:szCs w:val="24"/>
          <w:lang w:eastAsia="pl-PL"/>
        </w:rPr>
        <w:t>ć</w:t>
      </w:r>
      <w:r w:rsidRPr="00A354BB">
        <w:rPr>
          <w:rFonts w:asciiTheme="minorHAnsi" w:eastAsia="Times New Roman" w:hAnsiTheme="minorHAnsi" w:cstheme="minorHAnsi"/>
          <w:sz w:val="24"/>
          <w:szCs w:val="24"/>
          <w:lang w:eastAsia="pl-PL"/>
        </w:rPr>
        <w:t xml:space="preserve"> postępy w nauce, jeśli zaistnieje potrzeba, sugerować innym nauczycielom dalsze modyfikacje narzędzi i metod pracy.</w:t>
      </w:r>
    </w:p>
    <w:p w14:paraId="489867C4"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19D19463"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76f.</w:t>
      </w:r>
    </w:p>
    <w:p w14:paraId="7543055C" w14:textId="77777777" w:rsidR="007B4BF5" w:rsidRPr="00A354BB"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Zadaniem świetlicy szkolnej jest organizowanie i urozmaicenie uczniom czasu wolnego.</w:t>
      </w:r>
    </w:p>
    <w:p w14:paraId="27318D70" w14:textId="5BE1E7DF" w:rsidR="007B4BF5" w:rsidRPr="00A354BB"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Uczniowie mogą skorzystać z propozycji zabaw, zadań kreatywnych umieszczonych na</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 xml:space="preserve">platformie Office 365 MS </w:t>
      </w:r>
      <w:proofErr w:type="spellStart"/>
      <w:r w:rsidRPr="00A354BB">
        <w:rPr>
          <w:rFonts w:asciiTheme="minorHAnsi" w:eastAsia="Times New Roman" w:hAnsiTheme="minorHAnsi" w:cstheme="minorHAnsi"/>
          <w:sz w:val="24"/>
          <w:szCs w:val="24"/>
          <w:lang w:eastAsia="pl-PL"/>
        </w:rPr>
        <w:t>Teams</w:t>
      </w:r>
      <w:proofErr w:type="spellEnd"/>
      <w:r w:rsidRPr="00A354BB">
        <w:rPr>
          <w:rFonts w:asciiTheme="minorHAnsi" w:eastAsia="Times New Roman" w:hAnsiTheme="minorHAnsi" w:cstheme="minorHAnsi"/>
          <w:sz w:val="24"/>
          <w:szCs w:val="24"/>
          <w:lang w:eastAsia="pl-PL"/>
        </w:rPr>
        <w:t>.</w:t>
      </w:r>
    </w:p>
    <w:p w14:paraId="330BD4A2" w14:textId="77777777" w:rsidR="007B4BF5" w:rsidRPr="00A354BB"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Mogą uczestniczyć we wspólnych grach i zabawach online.</w:t>
      </w:r>
    </w:p>
    <w:p w14:paraId="67E9279C"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76A186ED"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74g.</w:t>
      </w:r>
    </w:p>
    <w:p w14:paraId="0CE872F8" w14:textId="77777777" w:rsidR="007B4BF5" w:rsidRPr="00A354BB" w:rsidRDefault="007B4BF5" w:rsidP="00400C3A">
      <w:pPr>
        <w:numPr>
          <w:ilvl w:val="0"/>
          <w:numId w:val="367"/>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Zadaniem biblioteki jest wyrabianie i pogłębianie u uczniów nawyku czytania i uczenia się.</w:t>
      </w:r>
    </w:p>
    <w:p w14:paraId="4C8F4998" w14:textId="77777777" w:rsidR="007B4BF5" w:rsidRPr="00A354BB" w:rsidRDefault="007B4BF5" w:rsidP="00400C3A">
      <w:pPr>
        <w:numPr>
          <w:ilvl w:val="0"/>
          <w:numId w:val="367"/>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 miarę możliwości udostępnianie zbiorów biblioteki uczniom.</w:t>
      </w:r>
    </w:p>
    <w:p w14:paraId="734626EC" w14:textId="1AA38C94"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655031DB"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74h.</w:t>
      </w:r>
    </w:p>
    <w:p w14:paraId="1201E9AD" w14:textId="77777777" w:rsidR="007B4BF5" w:rsidRPr="00A354BB"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Ocenianie w czasie nauki zdalnej.</w:t>
      </w:r>
    </w:p>
    <w:p w14:paraId="6E6E574E" w14:textId="45733114" w:rsidR="007B4BF5" w:rsidRPr="00A354BB"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Zajęcia z wykorzystaniem metod i technik kształcenia na odległość realizowane będą przez podejmowanie przez ucznia aktywności określonych przez nauczyciela, potwierdzających zapoznanie się ze wskazanym materiałem i dającym podstawę do</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oceny pracy ucznia, zgodnie z Wewnątrzszkolnymi Zasadami Oceniania.</w:t>
      </w:r>
    </w:p>
    <w:p w14:paraId="1A1833CA" w14:textId="77777777" w:rsidR="007B4BF5" w:rsidRPr="00A354BB"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 trakcie kształcenia na odległość wiedza i umiejętności uczniów podlegają ocenie, poprzez:</w:t>
      </w:r>
    </w:p>
    <w:p w14:paraId="2D8787CD"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sprawdziany i kartkówki, które odbywają się w trakcie lekcji online i są ograniczone czasowo;</w:t>
      </w:r>
    </w:p>
    <w:p w14:paraId="43719EE3"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odpowiedzi, prezentacje ucznia w trakcie zajęć online;</w:t>
      </w:r>
    </w:p>
    <w:p w14:paraId="78E93504" w14:textId="69E99F86"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udostępnione przez nauczyciela zadania do samodzielnej pracy np. karty pracy, zadania</w:t>
      </w:r>
      <w:r w:rsidR="00522C5A">
        <w:rPr>
          <w:rFonts w:asciiTheme="minorHAnsi" w:eastAsia="Times New Roman" w:hAnsiTheme="minorHAnsi" w:cstheme="minorHAnsi"/>
          <w:sz w:val="24"/>
          <w:szCs w:val="24"/>
          <w:lang w:eastAsia="pl-PL"/>
        </w:rPr>
        <w:t xml:space="preserve"> </w:t>
      </w:r>
      <w:r w:rsidRPr="00A354BB">
        <w:rPr>
          <w:rFonts w:asciiTheme="minorHAnsi" w:eastAsia="Times New Roman" w:hAnsiTheme="minorHAnsi" w:cstheme="minorHAnsi"/>
          <w:sz w:val="24"/>
          <w:szCs w:val="24"/>
          <w:lang w:eastAsia="pl-PL"/>
        </w:rPr>
        <w:t>z ćwiczeń, podręcznika;</w:t>
      </w:r>
    </w:p>
    <w:p w14:paraId="25A3D064" w14:textId="20EAE292"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aktywność i zaangażowanie uczniów w czasie zajęć.</w:t>
      </w:r>
    </w:p>
    <w:p w14:paraId="187E626C" w14:textId="4299CA18" w:rsidR="007B4BF5" w:rsidRPr="00A354BB" w:rsidRDefault="007B4BF5" w:rsidP="00400C3A">
      <w:pPr>
        <w:numPr>
          <w:ilvl w:val="0"/>
          <w:numId w:val="369"/>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Zalecanym narzędziem do weryfikacji wiedzy i umiejętności uczniów w trakcie zdalnego nauczania jest platforma: Office 365 MS </w:t>
      </w:r>
      <w:proofErr w:type="spellStart"/>
      <w:r w:rsidRPr="00A354BB">
        <w:rPr>
          <w:rFonts w:asciiTheme="minorHAnsi" w:eastAsia="Times New Roman" w:hAnsiTheme="minorHAnsi" w:cstheme="minorHAnsi"/>
          <w:sz w:val="24"/>
          <w:szCs w:val="24"/>
          <w:lang w:eastAsia="pl-PL"/>
        </w:rPr>
        <w:t>Teams</w:t>
      </w:r>
      <w:proofErr w:type="spellEnd"/>
      <w:r w:rsidR="00522C5A">
        <w:rPr>
          <w:rFonts w:asciiTheme="minorHAnsi" w:eastAsia="Times New Roman" w:hAnsiTheme="minorHAnsi" w:cstheme="minorHAnsi"/>
          <w:sz w:val="24"/>
          <w:szCs w:val="24"/>
          <w:lang w:eastAsia="pl-PL"/>
        </w:rPr>
        <w:t>.</w:t>
      </w:r>
    </w:p>
    <w:p w14:paraId="439297C2" w14:textId="77777777" w:rsidR="007B4BF5" w:rsidRPr="00A354BB" w:rsidRDefault="007B4BF5" w:rsidP="00400C3A">
      <w:pPr>
        <w:numPr>
          <w:ilvl w:val="0"/>
          <w:numId w:val="369"/>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O postępach w nauce i zachowaniu nauczyciel na bieżąco informuje ucznia oraz rodzica poprzez wpisy w dzienniku elektronicznym.</w:t>
      </w:r>
    </w:p>
    <w:p w14:paraId="69D4D51A"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w:t>
      </w:r>
    </w:p>
    <w:p w14:paraId="2500284E"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74i.</w:t>
      </w:r>
    </w:p>
    <w:p w14:paraId="15A90D7E" w14:textId="0269FEDC" w:rsidR="007B4BF5" w:rsidRPr="00A354BB"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Modyfikacja dokumentacji w czasie nauki zdalnej</w:t>
      </w:r>
      <w:r w:rsidR="00522C5A">
        <w:rPr>
          <w:rFonts w:asciiTheme="minorHAnsi" w:eastAsia="Times New Roman" w:hAnsiTheme="minorHAnsi" w:cstheme="minorHAnsi"/>
          <w:sz w:val="24"/>
          <w:szCs w:val="24"/>
          <w:lang w:eastAsia="pl-PL"/>
        </w:rPr>
        <w:t>.</w:t>
      </w:r>
    </w:p>
    <w:p w14:paraId="11776ABA" w14:textId="2F4B0A5B" w:rsidR="007B4BF5" w:rsidRPr="00A354BB"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Nauczyciele mają możliwość weryfikacji realizowanego programu nauczania tak</w:t>
      </w:r>
      <w:r w:rsidR="00522C5A">
        <w:rPr>
          <w:rFonts w:asciiTheme="minorHAnsi" w:eastAsia="Times New Roman" w:hAnsiTheme="minorHAnsi" w:cstheme="minorHAnsi"/>
          <w:sz w:val="24"/>
          <w:szCs w:val="24"/>
          <w:lang w:eastAsia="pl-PL"/>
        </w:rPr>
        <w:t>,</w:t>
      </w:r>
      <w:r w:rsidRPr="00A354BB">
        <w:rPr>
          <w:rFonts w:asciiTheme="minorHAnsi" w:eastAsia="Times New Roman" w:hAnsiTheme="minorHAnsi" w:cstheme="minorHAnsi"/>
          <w:sz w:val="24"/>
          <w:szCs w:val="24"/>
          <w:lang w:eastAsia="pl-PL"/>
        </w:rPr>
        <w:t xml:space="preserve"> aby</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dostosować go do wybranej metody kształcenia na odległość, przy czym obowiązkiem każdego nauczyciela jest pełna realizacja podstawy programowej danego przedmiotu</w:t>
      </w:r>
      <w:r w:rsidR="00522C5A">
        <w:rPr>
          <w:rFonts w:asciiTheme="minorHAnsi" w:eastAsia="Times New Roman" w:hAnsiTheme="minorHAnsi" w:cstheme="minorHAnsi"/>
          <w:sz w:val="24"/>
          <w:szCs w:val="24"/>
          <w:lang w:eastAsia="pl-PL"/>
        </w:rPr>
        <w:t>.</w:t>
      </w:r>
    </w:p>
    <w:p w14:paraId="2D460DC8" w14:textId="77777777" w:rsidR="007B4BF5" w:rsidRPr="00A354BB"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 razie konieczności dopuszcza się modyfikację realizowanego programu wychowawczo-profilaktycznego.</w:t>
      </w:r>
    </w:p>
    <w:p w14:paraId="738B6B93"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w:t>
      </w:r>
    </w:p>
    <w:p w14:paraId="46AACFE7"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74j.</w:t>
      </w:r>
      <w:r w:rsidRPr="00A354BB">
        <w:rPr>
          <w:rFonts w:asciiTheme="minorHAnsi" w:eastAsia="Times New Roman" w:hAnsiTheme="minorHAnsi" w:cstheme="minorHAnsi"/>
          <w:sz w:val="24"/>
          <w:szCs w:val="24"/>
          <w:lang w:eastAsia="pl-PL"/>
        </w:rPr>
        <w:t> </w:t>
      </w:r>
    </w:p>
    <w:p w14:paraId="21F6A12B" w14:textId="77777777" w:rsidR="007B4BF5" w:rsidRPr="00A354BB" w:rsidRDefault="007B4BF5" w:rsidP="00400C3A">
      <w:pPr>
        <w:numPr>
          <w:ilvl w:val="0"/>
          <w:numId w:val="371"/>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Wymagania co do platformy:</w:t>
      </w:r>
    </w:p>
    <w:p w14:paraId="0D91B6B5"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1) zajęcia dydaktyczne w formie wideokonferencji prowadzone są w jednolitej technologii przez nauczycieli wszystkich przedmiotów. Zajęcia prowadzone są w Office 365 MS </w:t>
      </w:r>
      <w:proofErr w:type="spellStart"/>
      <w:r w:rsidRPr="00A354BB">
        <w:rPr>
          <w:rFonts w:asciiTheme="minorHAnsi" w:eastAsia="Times New Roman" w:hAnsiTheme="minorHAnsi" w:cstheme="minorHAnsi"/>
          <w:sz w:val="24"/>
          <w:szCs w:val="24"/>
          <w:lang w:eastAsia="pl-PL"/>
        </w:rPr>
        <w:t>Teams</w:t>
      </w:r>
      <w:proofErr w:type="spellEnd"/>
      <w:r w:rsidRPr="00A354BB">
        <w:rPr>
          <w:rFonts w:asciiTheme="minorHAnsi" w:eastAsia="Times New Roman" w:hAnsiTheme="minorHAnsi" w:cstheme="minorHAnsi"/>
          <w:sz w:val="24"/>
          <w:szCs w:val="24"/>
          <w:lang w:eastAsia="pl-PL"/>
        </w:rPr>
        <w:t xml:space="preserve"> oraz z wykorzystanie wirtualnego dziennika firmy </w:t>
      </w:r>
      <w:proofErr w:type="spellStart"/>
      <w:r w:rsidRPr="00A354BB">
        <w:rPr>
          <w:rFonts w:asciiTheme="minorHAnsi" w:eastAsia="Times New Roman" w:hAnsiTheme="minorHAnsi" w:cstheme="minorHAnsi"/>
          <w:sz w:val="24"/>
          <w:szCs w:val="24"/>
          <w:lang w:eastAsia="pl-PL"/>
        </w:rPr>
        <w:t>Librus</w:t>
      </w:r>
      <w:proofErr w:type="spellEnd"/>
      <w:r w:rsidRPr="00A354BB">
        <w:rPr>
          <w:rFonts w:asciiTheme="minorHAnsi" w:eastAsia="Times New Roman" w:hAnsiTheme="minorHAnsi" w:cstheme="minorHAnsi"/>
          <w:sz w:val="24"/>
          <w:szCs w:val="24"/>
          <w:lang w:eastAsia="pl-PL"/>
        </w:rPr>
        <w:t>;</w:t>
      </w:r>
    </w:p>
    <w:p w14:paraId="2A1AE731"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2) nauczyciele przygotowują własne materiały lub korzystają z materiałów udostępnionych na Zintegrowanej Platformie Edukacyjnej; </w:t>
      </w:r>
    </w:p>
    <w:p w14:paraId="6524076F"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konta na platformie do zdalnej nauki są zakładane przez administratora w placówce, a konta są zakładane w domenie placówki, niedopuszczalne jest wykorzystywanie własnych kont e-mail uczniów i nauczycieli;</w:t>
      </w:r>
    </w:p>
    <w:p w14:paraId="323E15DA" w14:textId="5E35E9BD"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administratorem założonych kont w domenie placówki jest wyznaczona osoba przez</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dyrektora i to on ma uprawnienia do zmiany ustawień kont, nadawania uprawnień czy resetowania hasła;</w:t>
      </w:r>
    </w:p>
    <w:p w14:paraId="12D90E96" w14:textId="32072C66"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5) nauczyciele na podstawie założonych kont ustalają zespoły (klasy) i przypisują do</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nich uczniów;</w:t>
      </w:r>
    </w:p>
    <w:p w14:paraId="2C11416C"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6) oprogramowanie wykorzystywane do wideokonferencji posiada włączoną opcje poczekalni i to nauczyciel prowadzący lekcje „wpuszcza” uczniów na zajęcia, weryfikując przy tym czy wszyscy uczniowie są we właściwym zespole.</w:t>
      </w:r>
    </w:p>
    <w:p w14:paraId="2D07972A"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w:t>
      </w:r>
    </w:p>
    <w:p w14:paraId="173EF250"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74k.</w:t>
      </w:r>
      <w:r w:rsidRPr="00A354BB">
        <w:rPr>
          <w:rFonts w:asciiTheme="minorHAnsi" w:eastAsia="Times New Roman" w:hAnsiTheme="minorHAnsi" w:cstheme="minorHAnsi"/>
          <w:sz w:val="24"/>
          <w:szCs w:val="24"/>
          <w:lang w:eastAsia="pl-PL"/>
        </w:rPr>
        <w:t> </w:t>
      </w:r>
    </w:p>
    <w:p w14:paraId="64E2A88C" w14:textId="77777777" w:rsidR="007B4BF5" w:rsidRPr="00A354BB" w:rsidRDefault="007B4BF5" w:rsidP="00400C3A">
      <w:pPr>
        <w:numPr>
          <w:ilvl w:val="0"/>
          <w:numId w:val="372"/>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Korzystanie z usług jest bezpłatne.</w:t>
      </w:r>
    </w:p>
    <w:p w14:paraId="6668F99E" w14:textId="77777777" w:rsidR="007B4BF5" w:rsidRPr="00A354BB" w:rsidRDefault="007B4BF5" w:rsidP="00400C3A">
      <w:pPr>
        <w:numPr>
          <w:ilvl w:val="0"/>
          <w:numId w:val="372"/>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Warunkiem korzystania z usług jest:</w:t>
      </w:r>
    </w:p>
    <w:p w14:paraId="643D1EC7"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posiadanie statusu ucznia Szkoły;</w:t>
      </w:r>
    </w:p>
    <w:p w14:paraId="17D2A637"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posiadanie adresu poczty elektronicznej ucznia nadanego przez wychowawcę;</w:t>
      </w:r>
    </w:p>
    <w:p w14:paraId="073F515E" w14:textId="04CB3452"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założenie indywidualnego konta dla każdego ucznia, pozwalającego na dostęp do</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zajęć realizowanych online (za pomocą adresu poczty e-mail);</w:t>
      </w:r>
    </w:p>
    <w:p w14:paraId="23213E45" w14:textId="3E2179F2"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założone, indywidualne konta dla każdego z nauczycieli. Komunikacja ze szkołą</w:t>
      </w:r>
      <w:r w:rsidRPr="00A354BB">
        <w:rPr>
          <w:rFonts w:asciiTheme="minorHAnsi" w:eastAsia="Times New Roman" w:hAnsiTheme="minorHAnsi" w:cstheme="minorHAnsi"/>
          <w:sz w:val="24"/>
          <w:szCs w:val="24"/>
          <w:lang w:eastAsia="pl-PL"/>
        </w:rPr>
        <w:br/>
        <w:t>i wymiana służbowych danych nie powinna odbywać się przez prywatne konta pocztowe nauczycieli</w:t>
      </w:r>
      <w:r w:rsidR="00522C5A">
        <w:rPr>
          <w:rFonts w:asciiTheme="minorHAnsi" w:eastAsia="Times New Roman" w:hAnsiTheme="minorHAnsi" w:cstheme="minorHAnsi"/>
          <w:sz w:val="24"/>
          <w:szCs w:val="24"/>
          <w:lang w:eastAsia="pl-PL"/>
        </w:rPr>
        <w:t>.</w:t>
      </w:r>
    </w:p>
    <w:p w14:paraId="4D5E9C9B" w14:textId="08EA0173" w:rsidR="007B4BF5" w:rsidRPr="00A354BB" w:rsidRDefault="007B4BF5" w:rsidP="00400C3A">
      <w:pPr>
        <w:numPr>
          <w:ilvl w:val="0"/>
          <w:numId w:val="373"/>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Szkoła wymaga od reprezentującego ucznia rodzica (opiekuna prawnego) podania danych do założenia konta w systemie zdalnego nauczania, ale tylko w zakresie niezbędnym do tego, aby to konto założyć. </w:t>
      </w:r>
      <w:r w:rsidRPr="00A354BB">
        <w:rPr>
          <w:rFonts w:asciiTheme="minorHAnsi" w:eastAsia="Times New Roman" w:hAnsiTheme="minorHAnsi" w:cstheme="minorHAnsi"/>
          <w:b/>
          <w:bCs/>
          <w:sz w:val="24"/>
          <w:szCs w:val="24"/>
          <w:lang w:eastAsia="pl-PL"/>
        </w:rPr>
        <w:t>Nie jest wymagana zgoda rodzica na</w:t>
      </w:r>
      <w:r w:rsidR="00522C5A">
        <w:rPr>
          <w:rFonts w:asciiTheme="minorHAnsi" w:eastAsia="Times New Roman" w:hAnsiTheme="minorHAnsi" w:cstheme="minorHAnsi"/>
          <w:b/>
          <w:bCs/>
          <w:sz w:val="24"/>
          <w:szCs w:val="24"/>
          <w:lang w:eastAsia="pl-PL"/>
        </w:rPr>
        <w:t> </w:t>
      </w:r>
      <w:r w:rsidRPr="00A354BB">
        <w:rPr>
          <w:rFonts w:asciiTheme="minorHAnsi" w:eastAsia="Times New Roman" w:hAnsiTheme="minorHAnsi" w:cstheme="minorHAnsi"/>
          <w:b/>
          <w:bCs/>
          <w:sz w:val="24"/>
          <w:szCs w:val="24"/>
          <w:lang w:eastAsia="pl-PL"/>
        </w:rPr>
        <w:t>założenie takiego konta, gdyż nie jest ono wykorzystywane do świadczenia usług społeczeństwa informacyjnego.</w:t>
      </w:r>
    </w:p>
    <w:p w14:paraId="41AAC159" w14:textId="77777777" w:rsidR="007B4BF5" w:rsidRPr="00A354BB" w:rsidRDefault="007B4BF5" w:rsidP="00400C3A">
      <w:pPr>
        <w:numPr>
          <w:ilvl w:val="0"/>
          <w:numId w:val="373"/>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Szkolny administrator/dostawca usługi przydziela konto, hasło i wysyła dane konfiguracyjne na adres poczty elektronicznej rodzica lub nauczyciela. Rodzic / przedstawiciel prawny ucznia konfigurują usługę zgodnie z instrukcją na stronie logowania. Podczas pierwszego logowania użytkownik (Uczeń lub jego przedstawiciel) zobowiązany jest do zmiany hasła na nowe, znane tylko jemu.</w:t>
      </w:r>
    </w:p>
    <w:p w14:paraId="4EC84168"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w:t>
      </w:r>
    </w:p>
    <w:p w14:paraId="738216F5"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74l.</w:t>
      </w:r>
      <w:r w:rsidRPr="00A354BB">
        <w:rPr>
          <w:rFonts w:asciiTheme="minorHAnsi" w:eastAsia="Times New Roman" w:hAnsiTheme="minorHAnsi" w:cstheme="minorHAnsi"/>
          <w:sz w:val="24"/>
          <w:szCs w:val="24"/>
          <w:lang w:eastAsia="pl-PL"/>
        </w:rPr>
        <w:t> </w:t>
      </w:r>
    </w:p>
    <w:p w14:paraId="60B7AF96" w14:textId="77777777" w:rsidR="007B4BF5" w:rsidRPr="00A354BB"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Przechowując dane na sprzęcie, do którego mogą mieć dostęp inne osoby, należy używać mocnych haseł dostępowych, a przed odejściem od stanowiska pracy urządzenie powinno zostać zablokowane. Zalecane jest także skonfigurowanie automatycznego blokowania komputera po pewnym czasie bezczynności, oraz założenie odrębnych kont użytkowników w przypadku korzystania z komputera przez wiele osób.</w:t>
      </w:r>
    </w:p>
    <w:p w14:paraId="01D7EDA1" w14:textId="77777777" w:rsidR="007B4BF5" w:rsidRPr="00A354BB"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xml:space="preserve">W przypadku korzystania z domowej sieci </w:t>
      </w:r>
      <w:proofErr w:type="spellStart"/>
      <w:r w:rsidRPr="00A354BB">
        <w:rPr>
          <w:rFonts w:asciiTheme="minorHAnsi" w:eastAsia="Times New Roman" w:hAnsiTheme="minorHAnsi" w:cstheme="minorHAnsi"/>
          <w:sz w:val="24"/>
          <w:szCs w:val="24"/>
          <w:lang w:eastAsia="pl-PL"/>
        </w:rPr>
        <w:t>WiFi</w:t>
      </w:r>
      <w:proofErr w:type="spellEnd"/>
      <w:r w:rsidRPr="00A354BB">
        <w:rPr>
          <w:rFonts w:asciiTheme="minorHAnsi" w:eastAsia="Times New Roman" w:hAnsiTheme="minorHAnsi" w:cstheme="minorHAnsi"/>
          <w:sz w:val="24"/>
          <w:szCs w:val="24"/>
          <w:lang w:eastAsia="pl-PL"/>
        </w:rPr>
        <w:t>, należy upewnić się, że została ona skonfigurowana w sposób minimalizujący ryzyko włamania.</w:t>
      </w:r>
    </w:p>
    <w:p w14:paraId="53C3EEB0" w14:textId="77777777" w:rsidR="007B4BF5" w:rsidRPr="00A354BB"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Na komputerze powinna być włączona aktywna zapora antywirusowa, a zalecany system operacyjny to Windows 8 i wyższy, należy również dokonywać bieżących aktualizacji oprogramowania, systemu oraz przeglądarki.</w:t>
      </w:r>
    </w:p>
    <w:p w14:paraId="1EA8AE6F" w14:textId="77777777" w:rsidR="007B4BF5" w:rsidRPr="00A354BB"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Działaniami zabronionymi w pracy z usługą są:</w:t>
      </w:r>
    </w:p>
    <w:p w14:paraId="4838904C"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wykorzystywanie usługi do wysyłania niechcianych wiadomości;</w:t>
      </w:r>
    </w:p>
    <w:p w14:paraId="3D048163"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udostępnianie treści objętych ochroną praw autorskich;</w:t>
      </w:r>
    </w:p>
    <w:p w14:paraId="70E47B45"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przechowywanie, udostępnianie, rozpowszechnianie treści i materiałów zabronionych i niezgodnych z prawem;</w:t>
      </w:r>
    </w:p>
    <w:p w14:paraId="0859EAC6" w14:textId="6B046776"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4) hasła do konta nie mogą być przekazywane osobom trzecim. Powinny być trudne do</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złamania, ale łatwe do zapamiętania;</w:t>
      </w:r>
    </w:p>
    <w:p w14:paraId="7C906633"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5) kamera powinna pokazywać tylko to, co faktycznie może być pokazane w trakcie lekcji. Dotyczy to także dzielenia ekranu;</w:t>
      </w:r>
    </w:p>
    <w:p w14:paraId="4AAD9C2D" w14:textId="2301FCA0"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6) nauczyciel na pierwszych zajęciach instruuje uczniów (oraz w uzasadnionych przypadkach)</w:t>
      </w:r>
      <w:r w:rsidR="00522C5A">
        <w:rPr>
          <w:rFonts w:asciiTheme="minorHAnsi" w:eastAsia="Times New Roman" w:hAnsiTheme="minorHAnsi" w:cstheme="minorHAnsi"/>
          <w:sz w:val="24"/>
          <w:szCs w:val="24"/>
          <w:lang w:eastAsia="pl-PL"/>
        </w:rPr>
        <w:t>,</w:t>
      </w:r>
      <w:r w:rsidRPr="00A354BB">
        <w:rPr>
          <w:rFonts w:asciiTheme="minorHAnsi" w:eastAsia="Times New Roman" w:hAnsiTheme="minorHAnsi" w:cstheme="minorHAnsi"/>
          <w:sz w:val="24"/>
          <w:szCs w:val="24"/>
          <w:lang w:eastAsia="pl-PL"/>
        </w:rPr>
        <w:t xml:space="preserve"> w jaki sposób mogą ukryć tło (ustawienie wirtualnego tła lub rozmycie tła);</w:t>
      </w:r>
    </w:p>
    <w:p w14:paraId="014D4889" w14:textId="63157FB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7) w systemie nauczyciel może jedynie publikować ogólne materiały edukacyjne, bez</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ujawniania jakichkolwiek danych osobowych uczniów lub rodziców. Linki do lekcji nie powinny być publikowane na stronie lub fanpage Szkoły;</w:t>
      </w:r>
    </w:p>
    <w:p w14:paraId="0CE46F9D"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8) właścicielem i prowadzącym lekcje jest nauczyciel i tylko on ma prawo do wyciszania uczestników i prezentowania swojego ekranu;</w:t>
      </w:r>
    </w:p>
    <w:p w14:paraId="329A8439" w14:textId="77777777" w:rsidR="007B4BF5" w:rsidRPr="00A354BB"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9) w lekcji mogą brać jedynie uczniowie z danej klasy, zidentyfikowani, podpisani imieniem i nazwiskiem. Nie mogą w niej uczestniczyć osoby postronne.</w:t>
      </w:r>
    </w:p>
    <w:p w14:paraId="6CCF47CC"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 </w:t>
      </w:r>
    </w:p>
    <w:p w14:paraId="6702516F" w14:textId="77777777" w:rsidR="007B4BF5" w:rsidRPr="00A354BB"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b/>
          <w:bCs/>
          <w:sz w:val="24"/>
          <w:szCs w:val="24"/>
          <w:lang w:eastAsia="pl-PL"/>
        </w:rPr>
        <w:t>§ 74ł.</w:t>
      </w:r>
      <w:r w:rsidRPr="00A354BB">
        <w:rPr>
          <w:rFonts w:asciiTheme="minorHAnsi" w:eastAsia="Times New Roman" w:hAnsiTheme="minorHAnsi" w:cstheme="minorHAnsi"/>
          <w:sz w:val="24"/>
          <w:szCs w:val="24"/>
          <w:lang w:eastAsia="pl-PL"/>
        </w:rPr>
        <w:t> </w:t>
      </w:r>
    </w:p>
    <w:p w14:paraId="5EFAFC32" w14:textId="77777777" w:rsidR="007B4BF5" w:rsidRPr="00A354BB"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Nauczyciele są zobowiązani do utrzymywania stałego kontaktu z rodzicami.</w:t>
      </w:r>
    </w:p>
    <w:p w14:paraId="5DA9E114" w14:textId="77777777" w:rsidR="007B4BF5" w:rsidRPr="00A354BB"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lastRenderedPageBreak/>
        <w:t>Kontakty nauczycieli z rodzicami powinny odbywać się z wykorzystaniem dziennika elektronicznego.</w:t>
      </w:r>
    </w:p>
    <w:p w14:paraId="592CB114" w14:textId="6276D5C8" w:rsidR="007B4BF5" w:rsidRPr="00A354BB"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Szkoła organizuje dla rodziców konsultacje z nauczycielami, które mogą odbywać się w</w:t>
      </w:r>
      <w:r w:rsidR="00522C5A">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 xml:space="preserve">czasie rzeczywistym, według ustalonego harmonogramu dostępnego na stronie szkoły, za pośrednictwem platformy Office 365 MS </w:t>
      </w:r>
      <w:proofErr w:type="spellStart"/>
      <w:r w:rsidRPr="00A354BB">
        <w:rPr>
          <w:rFonts w:asciiTheme="minorHAnsi" w:eastAsia="Times New Roman" w:hAnsiTheme="minorHAnsi" w:cstheme="minorHAnsi"/>
          <w:sz w:val="24"/>
          <w:szCs w:val="24"/>
          <w:lang w:eastAsia="pl-PL"/>
        </w:rPr>
        <w:t>Teams</w:t>
      </w:r>
      <w:proofErr w:type="spellEnd"/>
      <w:r w:rsidRPr="00A354BB">
        <w:rPr>
          <w:rFonts w:asciiTheme="minorHAnsi" w:eastAsia="Times New Roman" w:hAnsiTheme="minorHAnsi" w:cstheme="minorHAnsi"/>
          <w:sz w:val="24"/>
          <w:szCs w:val="24"/>
          <w:lang w:eastAsia="pl-PL"/>
        </w:rPr>
        <w:t>.</w:t>
      </w:r>
    </w:p>
    <w:p w14:paraId="79FBD7ED" w14:textId="03F4482E" w:rsidR="007B4BF5" w:rsidRPr="00A354BB" w:rsidRDefault="007B4BF5" w:rsidP="00522C5A">
      <w:pPr>
        <w:shd w:val="clear" w:color="auto" w:fill="FFFFFF"/>
        <w:spacing w:before="120" w:after="120"/>
        <w:jc w:val="both"/>
        <w:rPr>
          <w:i/>
          <w:sz w:val="24"/>
          <w:szCs w:val="24"/>
        </w:rPr>
      </w:pPr>
      <w:r w:rsidRPr="00A354BB">
        <w:rPr>
          <w:rFonts w:asciiTheme="minorHAnsi" w:eastAsia="Times New Roman" w:hAnsiTheme="minorHAnsi" w:cstheme="minorHAnsi"/>
          <w:sz w:val="24"/>
          <w:szCs w:val="24"/>
          <w:lang w:eastAsia="pl-PL"/>
        </w:rPr>
        <w:t> </w:t>
      </w:r>
      <w:bookmarkStart w:id="117" w:name="_Toc150274609"/>
      <w:bookmarkStart w:id="118" w:name="_Toc150275040"/>
      <w:bookmarkStart w:id="119" w:name="_Toc150275659"/>
      <w:bookmarkStart w:id="120" w:name="_Toc150275781"/>
      <w:bookmarkStart w:id="121" w:name="_Toc150275923"/>
      <w:r w:rsidRPr="00A354BB">
        <w:rPr>
          <w:i/>
          <w:sz w:val="24"/>
          <w:szCs w:val="24"/>
        </w:rPr>
        <w:t>[dopisano]</w:t>
      </w:r>
      <w:bookmarkEnd w:id="117"/>
      <w:bookmarkEnd w:id="118"/>
      <w:bookmarkEnd w:id="119"/>
      <w:bookmarkEnd w:id="120"/>
      <w:bookmarkEnd w:id="121"/>
    </w:p>
    <w:p w14:paraId="5E10F2C2" w14:textId="77777777" w:rsidR="00072016" w:rsidRPr="00A354BB" w:rsidRDefault="00072016" w:rsidP="00072016">
      <w:pPr>
        <w:tabs>
          <w:tab w:val="left" w:pos="0"/>
        </w:tabs>
        <w:spacing w:before="120" w:after="120"/>
        <w:jc w:val="both"/>
        <w:rPr>
          <w:rFonts w:cs="Arial"/>
          <w:bCs/>
          <w:sz w:val="24"/>
          <w:szCs w:val="24"/>
        </w:rPr>
      </w:pPr>
    </w:p>
    <w:p w14:paraId="0540E86A" w14:textId="77777777" w:rsidR="00522C5A" w:rsidRDefault="00072016" w:rsidP="0005753A">
      <w:pPr>
        <w:pStyle w:val="Nagwek3"/>
        <w:spacing w:before="120" w:after="120" w:line="240" w:lineRule="auto"/>
        <w:rPr>
          <w:rFonts w:asciiTheme="minorHAnsi" w:hAnsiTheme="minorHAnsi" w:cstheme="minorHAnsi"/>
          <w:b/>
          <w:sz w:val="24"/>
          <w:szCs w:val="24"/>
        </w:rPr>
      </w:pPr>
      <w:bookmarkStart w:id="122" w:name="_Toc150275924"/>
      <w:r w:rsidRPr="00A354BB">
        <w:rPr>
          <w:b/>
          <w:sz w:val="24"/>
          <w:szCs w:val="24"/>
        </w:rPr>
        <w:t>Rozdział 8</w:t>
      </w:r>
      <w:r w:rsidRPr="00A354BB">
        <w:rPr>
          <w:b/>
          <w:sz w:val="24"/>
          <w:szCs w:val="24"/>
        </w:rPr>
        <w:br/>
      </w:r>
      <w:r w:rsidRPr="00A354BB">
        <w:rPr>
          <w:rFonts w:asciiTheme="minorHAnsi" w:hAnsiTheme="minorHAnsi" w:cstheme="minorHAnsi"/>
          <w:b/>
          <w:sz w:val="24"/>
          <w:szCs w:val="24"/>
        </w:rPr>
        <w:t>Dokumentowanie przebiegu nauczania, wychowania i opieki</w:t>
      </w:r>
      <w:r w:rsidR="0047278E" w:rsidRPr="00A354BB">
        <w:rPr>
          <w:rFonts w:asciiTheme="minorHAnsi" w:hAnsiTheme="minorHAnsi" w:cstheme="minorHAnsi"/>
          <w:b/>
          <w:sz w:val="24"/>
          <w:szCs w:val="24"/>
        </w:rPr>
        <w:t xml:space="preserve"> ucznió</w:t>
      </w:r>
      <w:r w:rsidR="0005753A" w:rsidRPr="00A354BB">
        <w:rPr>
          <w:rFonts w:asciiTheme="minorHAnsi" w:hAnsiTheme="minorHAnsi" w:cstheme="minorHAnsi"/>
          <w:b/>
          <w:sz w:val="24"/>
          <w:szCs w:val="24"/>
        </w:rPr>
        <w:t xml:space="preserve">w </w:t>
      </w:r>
    </w:p>
    <w:p w14:paraId="5B56B0D0" w14:textId="4D81BD1D" w:rsidR="00072016" w:rsidRPr="00A354BB" w:rsidRDefault="0005753A" w:rsidP="0005753A">
      <w:pPr>
        <w:pStyle w:val="Nagwek3"/>
        <w:spacing w:before="120" w:after="120" w:line="240" w:lineRule="auto"/>
        <w:rPr>
          <w:rFonts w:asciiTheme="minorHAnsi" w:hAnsiTheme="minorHAnsi" w:cstheme="minorHAnsi"/>
          <w:b/>
          <w:sz w:val="24"/>
          <w:szCs w:val="24"/>
        </w:rPr>
      </w:pPr>
      <w:r w:rsidRPr="00A354BB">
        <w:rPr>
          <w:rFonts w:asciiTheme="minorHAnsi" w:hAnsiTheme="minorHAnsi" w:cstheme="minorHAnsi"/>
          <w:b/>
          <w:sz w:val="24"/>
          <w:szCs w:val="24"/>
        </w:rPr>
        <w:t>przybywa</w:t>
      </w:r>
      <w:r w:rsidR="0047278E" w:rsidRPr="00A354BB">
        <w:rPr>
          <w:rFonts w:asciiTheme="minorHAnsi" w:hAnsiTheme="minorHAnsi" w:cstheme="minorHAnsi"/>
          <w:b/>
          <w:sz w:val="24"/>
          <w:szCs w:val="24"/>
        </w:rPr>
        <w:t>jących z zagranicy</w:t>
      </w:r>
      <w:bookmarkEnd w:id="122"/>
    </w:p>
    <w:p w14:paraId="422C991A" w14:textId="77777777" w:rsidR="0005753A" w:rsidRPr="00A354BB" w:rsidRDefault="0005753A" w:rsidP="0005753A">
      <w:pPr>
        <w:spacing w:before="120" w:after="120"/>
        <w:jc w:val="both"/>
        <w:rPr>
          <w:rFonts w:asciiTheme="minorHAnsi" w:eastAsia="Times New Roman" w:hAnsiTheme="minorHAnsi" w:cstheme="minorHAnsi"/>
          <w:sz w:val="24"/>
          <w:szCs w:val="24"/>
          <w:shd w:val="clear" w:color="auto" w:fill="FFFFFF"/>
          <w:lang w:eastAsia="pl-PL"/>
        </w:rPr>
      </w:pPr>
    </w:p>
    <w:p w14:paraId="0FD12E91" w14:textId="77777777" w:rsidR="00E31239" w:rsidRDefault="00896356" w:rsidP="002A3A90">
      <w:pPr>
        <w:autoSpaceDE w:val="0"/>
        <w:autoSpaceDN w:val="0"/>
        <w:adjustRightInd w:val="0"/>
        <w:spacing w:before="120" w:after="120"/>
        <w:jc w:val="both"/>
        <w:rPr>
          <w:rFonts w:asciiTheme="minorHAnsi" w:hAnsiTheme="minorHAnsi" w:cstheme="minorHAnsi"/>
          <w:b/>
          <w:bCs/>
          <w:sz w:val="24"/>
          <w:szCs w:val="24"/>
        </w:rPr>
      </w:pPr>
      <w:r w:rsidRPr="00A354BB">
        <w:rPr>
          <w:rFonts w:asciiTheme="minorHAnsi" w:hAnsiTheme="minorHAnsi" w:cstheme="minorHAnsi"/>
          <w:b/>
          <w:bCs/>
          <w:sz w:val="24"/>
          <w:szCs w:val="24"/>
        </w:rPr>
        <w:t>§ 74</w:t>
      </w:r>
      <w:r w:rsidR="007B4BF5" w:rsidRPr="00A354BB">
        <w:rPr>
          <w:rFonts w:asciiTheme="minorHAnsi" w:hAnsiTheme="minorHAnsi" w:cstheme="minorHAnsi"/>
          <w:b/>
          <w:bCs/>
          <w:sz w:val="24"/>
          <w:szCs w:val="24"/>
        </w:rPr>
        <w:t>m</w:t>
      </w:r>
      <w:r w:rsidRPr="00A354BB">
        <w:rPr>
          <w:rFonts w:asciiTheme="minorHAnsi" w:hAnsiTheme="minorHAnsi" w:cstheme="minorHAnsi"/>
          <w:b/>
          <w:bCs/>
          <w:sz w:val="24"/>
          <w:szCs w:val="24"/>
        </w:rPr>
        <w:t xml:space="preserve">. </w:t>
      </w:r>
      <w:r w:rsidR="0005753A" w:rsidRPr="00A354BB">
        <w:rPr>
          <w:rFonts w:asciiTheme="minorHAnsi" w:hAnsiTheme="minorHAnsi" w:cstheme="minorHAnsi"/>
          <w:b/>
          <w:bCs/>
          <w:sz w:val="24"/>
          <w:szCs w:val="24"/>
        </w:rPr>
        <w:t xml:space="preserve"> </w:t>
      </w:r>
    </w:p>
    <w:p w14:paraId="71484E47" w14:textId="56F7F7A8" w:rsidR="0005753A" w:rsidRPr="00A354BB" w:rsidRDefault="0005753A" w:rsidP="002A3A90">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1. Dla ucz</w:t>
      </w:r>
      <w:r w:rsidR="00156060" w:rsidRPr="00A354BB">
        <w:rPr>
          <w:rFonts w:asciiTheme="minorHAnsi" w:hAnsiTheme="minorHAnsi" w:cstheme="minorHAnsi"/>
          <w:sz w:val="24"/>
          <w:szCs w:val="24"/>
        </w:rPr>
        <w:t>niów przybywających z zagranicy, którzy podlegają</w:t>
      </w:r>
      <w:r w:rsidRPr="00A354BB">
        <w:rPr>
          <w:rFonts w:asciiTheme="minorHAnsi" w:hAnsiTheme="minorHAnsi" w:cstheme="minorHAnsi"/>
          <w:sz w:val="24"/>
          <w:szCs w:val="24"/>
        </w:rPr>
        <w:t xml:space="preserve"> obowiązkowi szkolne</w:t>
      </w:r>
      <w:r w:rsidR="00156060" w:rsidRPr="00A354BB">
        <w:rPr>
          <w:rFonts w:asciiTheme="minorHAnsi" w:hAnsiTheme="minorHAnsi" w:cstheme="minorHAnsi"/>
          <w:sz w:val="24"/>
          <w:szCs w:val="24"/>
        </w:rPr>
        <w:t>mu lub</w:t>
      </w:r>
      <w:r w:rsidR="00E31239">
        <w:rPr>
          <w:rFonts w:asciiTheme="minorHAnsi" w:hAnsiTheme="minorHAnsi" w:cstheme="minorHAnsi"/>
          <w:sz w:val="24"/>
          <w:szCs w:val="24"/>
        </w:rPr>
        <w:t> </w:t>
      </w:r>
      <w:r w:rsidR="00156060" w:rsidRPr="00A354BB">
        <w:rPr>
          <w:rFonts w:asciiTheme="minorHAnsi" w:hAnsiTheme="minorHAnsi" w:cstheme="minorHAnsi"/>
          <w:sz w:val="24"/>
          <w:szCs w:val="24"/>
        </w:rPr>
        <w:t>obowiązkowi nauki, a</w:t>
      </w:r>
      <w:r w:rsidRPr="00A354BB">
        <w:rPr>
          <w:rFonts w:asciiTheme="minorHAnsi" w:hAnsiTheme="minorHAnsi" w:cstheme="minorHAnsi"/>
          <w:sz w:val="24"/>
          <w:szCs w:val="24"/>
        </w:rPr>
        <w:t xml:space="preserve"> nie znają języka polskiego albo znają go na poziomie niewystarczającym do korzystania z nauki, organ prowadzący szkołę organizuje w szkole, w</w:t>
      </w:r>
      <w:r w:rsidR="00522C5A">
        <w:rPr>
          <w:rFonts w:asciiTheme="minorHAnsi" w:hAnsiTheme="minorHAnsi" w:cstheme="minorHAnsi"/>
          <w:sz w:val="24"/>
          <w:szCs w:val="24"/>
        </w:rPr>
        <w:t> </w:t>
      </w:r>
      <w:r w:rsidRPr="00A354BB">
        <w:rPr>
          <w:rFonts w:asciiTheme="minorHAnsi" w:hAnsiTheme="minorHAnsi" w:cstheme="minorHAnsi"/>
          <w:sz w:val="24"/>
          <w:szCs w:val="24"/>
        </w:rPr>
        <w:t>której uczeń realizuje naukę zgodnie z podstawą programową kształcenia ogólnego, dodatkową, bezpłatną naukę języka polskiego w formie dodatkowych zajęć lekcyjnych z języka polskiego.</w:t>
      </w:r>
    </w:p>
    <w:p w14:paraId="301C7759" w14:textId="0B914009" w:rsidR="0005753A" w:rsidRPr="00A354BB" w:rsidRDefault="0005753A" w:rsidP="0005753A">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2. Dodatkowe zajęcia lekcyjne z języka polskiego są prowadzone indywidualnie lub w grupach w wymiarze pozwalającym na opanowanie języka polskiego w stopniu umożliwiającym udział w obowiązkowych zajęciach edukacyjnych, nie niższym niż 2 godziny lekcyjne tygodniowo.</w:t>
      </w:r>
    </w:p>
    <w:p w14:paraId="68EE5409" w14:textId="609C54E6" w:rsidR="0005753A" w:rsidRPr="00A354BB" w:rsidRDefault="0005753A" w:rsidP="0005753A">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 xml:space="preserve">3. </w:t>
      </w:r>
      <w:r w:rsidR="00156060" w:rsidRPr="00A354BB">
        <w:rPr>
          <w:rFonts w:asciiTheme="minorHAnsi" w:hAnsiTheme="minorHAnsi" w:cstheme="minorHAnsi"/>
          <w:sz w:val="24"/>
          <w:szCs w:val="24"/>
        </w:rPr>
        <w:t xml:space="preserve">Dyrektor szkoły, w której </w:t>
      </w:r>
      <w:r w:rsidR="00522C5A" w:rsidRPr="00A354BB">
        <w:rPr>
          <w:rFonts w:asciiTheme="minorHAnsi" w:hAnsiTheme="minorHAnsi" w:cstheme="minorHAnsi"/>
          <w:sz w:val="24"/>
          <w:szCs w:val="24"/>
        </w:rPr>
        <w:t>są</w:t>
      </w:r>
      <w:r w:rsidR="00156060" w:rsidRPr="00A354BB">
        <w:rPr>
          <w:rFonts w:asciiTheme="minorHAnsi" w:hAnsiTheme="minorHAnsi" w:cstheme="minorHAnsi"/>
          <w:sz w:val="24"/>
          <w:szCs w:val="24"/>
        </w:rPr>
        <w:t xml:space="preserve"> prowadzone te zajęcia, </w:t>
      </w:r>
      <w:r w:rsidRPr="00A354BB">
        <w:rPr>
          <w:rFonts w:asciiTheme="minorHAnsi" w:hAnsiTheme="minorHAnsi" w:cstheme="minorHAnsi"/>
          <w:sz w:val="24"/>
          <w:szCs w:val="24"/>
        </w:rPr>
        <w:t>ustala</w:t>
      </w:r>
      <w:r w:rsidR="00156060" w:rsidRPr="00A354BB">
        <w:rPr>
          <w:rFonts w:asciiTheme="minorHAnsi" w:hAnsiTheme="minorHAnsi" w:cstheme="minorHAnsi"/>
          <w:sz w:val="24"/>
          <w:szCs w:val="24"/>
        </w:rPr>
        <w:t>,</w:t>
      </w:r>
      <w:r w:rsidRPr="00A354BB">
        <w:rPr>
          <w:rFonts w:asciiTheme="minorHAnsi" w:hAnsiTheme="minorHAnsi" w:cstheme="minorHAnsi"/>
          <w:sz w:val="24"/>
          <w:szCs w:val="24"/>
        </w:rPr>
        <w:t xml:space="preserve"> w porozumieniu z organem prowadząc</w:t>
      </w:r>
      <w:r w:rsidR="00156060" w:rsidRPr="00A354BB">
        <w:rPr>
          <w:rFonts w:asciiTheme="minorHAnsi" w:hAnsiTheme="minorHAnsi" w:cstheme="minorHAnsi"/>
          <w:sz w:val="24"/>
          <w:szCs w:val="24"/>
        </w:rPr>
        <w:t>ym szkołę, tygodniowy rozkład oraz wymiar godzin dodatkowych zajęć lekcyjnych z</w:t>
      </w:r>
      <w:r w:rsidR="00522C5A">
        <w:rPr>
          <w:rFonts w:asciiTheme="minorHAnsi" w:hAnsiTheme="minorHAnsi" w:cstheme="minorHAnsi"/>
          <w:sz w:val="24"/>
          <w:szCs w:val="24"/>
        </w:rPr>
        <w:t> </w:t>
      </w:r>
      <w:r w:rsidR="00156060" w:rsidRPr="00A354BB">
        <w:rPr>
          <w:rFonts w:asciiTheme="minorHAnsi" w:hAnsiTheme="minorHAnsi" w:cstheme="minorHAnsi"/>
          <w:sz w:val="24"/>
          <w:szCs w:val="24"/>
        </w:rPr>
        <w:t>języka polskiego</w:t>
      </w:r>
      <w:r w:rsidR="00522C5A">
        <w:rPr>
          <w:rFonts w:asciiTheme="minorHAnsi" w:hAnsiTheme="minorHAnsi" w:cstheme="minorHAnsi"/>
          <w:sz w:val="24"/>
          <w:szCs w:val="24"/>
        </w:rPr>
        <w:t>.</w:t>
      </w:r>
    </w:p>
    <w:p w14:paraId="42585DE1" w14:textId="77777777" w:rsidR="00E31239" w:rsidRDefault="00896356" w:rsidP="0005753A">
      <w:pPr>
        <w:autoSpaceDE w:val="0"/>
        <w:autoSpaceDN w:val="0"/>
        <w:adjustRightInd w:val="0"/>
        <w:spacing w:before="120" w:after="120"/>
        <w:jc w:val="both"/>
        <w:rPr>
          <w:rFonts w:asciiTheme="minorHAnsi" w:hAnsiTheme="minorHAnsi" w:cstheme="minorHAnsi"/>
          <w:b/>
          <w:bCs/>
          <w:sz w:val="24"/>
          <w:szCs w:val="24"/>
        </w:rPr>
      </w:pPr>
      <w:r w:rsidRPr="00A354BB">
        <w:rPr>
          <w:rFonts w:asciiTheme="minorHAnsi" w:hAnsiTheme="minorHAnsi" w:cstheme="minorHAnsi"/>
          <w:b/>
          <w:bCs/>
          <w:sz w:val="24"/>
          <w:szCs w:val="24"/>
        </w:rPr>
        <w:t>§ 7</w:t>
      </w:r>
      <w:r w:rsidR="007B4BF5" w:rsidRPr="00A354BB">
        <w:rPr>
          <w:rFonts w:asciiTheme="minorHAnsi" w:hAnsiTheme="minorHAnsi" w:cstheme="minorHAnsi"/>
          <w:b/>
          <w:bCs/>
          <w:sz w:val="24"/>
          <w:szCs w:val="24"/>
        </w:rPr>
        <w:t>4n</w:t>
      </w:r>
      <w:r w:rsidR="0005753A" w:rsidRPr="00A354BB">
        <w:rPr>
          <w:rFonts w:asciiTheme="minorHAnsi" w:hAnsiTheme="minorHAnsi" w:cstheme="minorHAnsi"/>
          <w:b/>
          <w:bCs/>
          <w:sz w:val="24"/>
          <w:szCs w:val="24"/>
        </w:rPr>
        <w:t xml:space="preserve">. </w:t>
      </w:r>
    </w:p>
    <w:p w14:paraId="120B7927" w14:textId="01E4D1FC" w:rsidR="0005753A" w:rsidRPr="00A354BB" w:rsidRDefault="0005753A" w:rsidP="0005753A">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1. Dla uczniów wymienionych w § 74 ust. 1, w odniesieniu do których nauczyciel prowadzący zajęcia edukacyjne z danego przedmiotu stwierdzi konieczność uzupełnienia różnic programowych z tego przedmiotu, organ prowadzący szkołę organizuje w szkole dodatkowe zajęcia wyrównawcze z tego przedmiotu.</w:t>
      </w:r>
    </w:p>
    <w:p w14:paraId="1B4E31F4" w14:textId="3D146673" w:rsidR="0005753A" w:rsidRPr="00A354BB" w:rsidRDefault="0005753A" w:rsidP="0005753A">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2. Dodatkowe zajęcia wyrównawcze z danego przedmiotu są prowadzone indywidualnie lub</w:t>
      </w:r>
      <w:r w:rsidR="00E31239">
        <w:rPr>
          <w:rFonts w:asciiTheme="minorHAnsi" w:hAnsiTheme="minorHAnsi" w:cstheme="minorHAnsi"/>
          <w:sz w:val="24"/>
          <w:szCs w:val="24"/>
        </w:rPr>
        <w:t> </w:t>
      </w:r>
      <w:r w:rsidRPr="00A354BB">
        <w:rPr>
          <w:rFonts w:asciiTheme="minorHAnsi" w:hAnsiTheme="minorHAnsi" w:cstheme="minorHAnsi"/>
          <w:sz w:val="24"/>
          <w:szCs w:val="24"/>
        </w:rPr>
        <w:t>w</w:t>
      </w:r>
      <w:r w:rsidR="00E31239">
        <w:rPr>
          <w:rFonts w:asciiTheme="minorHAnsi" w:hAnsiTheme="minorHAnsi" w:cstheme="minorHAnsi"/>
          <w:sz w:val="24"/>
          <w:szCs w:val="24"/>
        </w:rPr>
        <w:t> </w:t>
      </w:r>
      <w:r w:rsidRPr="00A354BB">
        <w:rPr>
          <w:rFonts w:asciiTheme="minorHAnsi" w:hAnsiTheme="minorHAnsi" w:cstheme="minorHAnsi"/>
          <w:sz w:val="24"/>
          <w:szCs w:val="24"/>
        </w:rPr>
        <w:t>grupach, w formie dodatkowych zajęć lekcyjnych z tego przedmiotu, w wymiarze 1</w:t>
      </w:r>
      <w:r w:rsidR="00E31239">
        <w:rPr>
          <w:rFonts w:asciiTheme="minorHAnsi" w:hAnsiTheme="minorHAnsi" w:cstheme="minorHAnsi"/>
          <w:sz w:val="24"/>
          <w:szCs w:val="24"/>
        </w:rPr>
        <w:t> </w:t>
      </w:r>
      <w:r w:rsidRPr="00A354BB">
        <w:rPr>
          <w:rFonts w:asciiTheme="minorHAnsi" w:hAnsiTheme="minorHAnsi" w:cstheme="minorHAnsi"/>
          <w:sz w:val="24"/>
          <w:szCs w:val="24"/>
        </w:rPr>
        <w:t>godziny lekcyjnej tygodniowo.</w:t>
      </w:r>
    </w:p>
    <w:p w14:paraId="6F2AD675" w14:textId="26A26051" w:rsidR="00156060" w:rsidRPr="00A354BB" w:rsidRDefault="0005753A" w:rsidP="00156060">
      <w:pPr>
        <w:autoSpaceDE w:val="0"/>
        <w:autoSpaceDN w:val="0"/>
        <w:adjustRightInd w:val="0"/>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 xml:space="preserve">3. </w:t>
      </w:r>
      <w:r w:rsidR="00156060" w:rsidRPr="00A354BB">
        <w:rPr>
          <w:rFonts w:asciiTheme="minorHAnsi" w:hAnsiTheme="minorHAnsi" w:cstheme="minorHAnsi"/>
          <w:sz w:val="24"/>
          <w:szCs w:val="24"/>
        </w:rPr>
        <w:t>Dyrektor szkoły, w której są prowadzone te zajęcia, ustala, w porozumieniu z organem prowadzącym szkołę, tygodniowy rozkład dodatkowych zajęć wyrównawczych.</w:t>
      </w:r>
    </w:p>
    <w:p w14:paraId="08434FF0" w14:textId="77777777" w:rsidR="00E31239" w:rsidRDefault="00E31239" w:rsidP="00015CD1">
      <w:pPr>
        <w:pStyle w:val="Nagwek2"/>
        <w:spacing w:line="240" w:lineRule="auto"/>
        <w:rPr>
          <w:b/>
        </w:rPr>
      </w:pPr>
      <w:bookmarkStart w:id="123" w:name="_Toc498886123"/>
      <w:bookmarkStart w:id="124" w:name="_Toc150275925"/>
    </w:p>
    <w:p w14:paraId="1487572F" w14:textId="52AB14A1" w:rsidR="00015CD1" w:rsidRPr="00A354BB" w:rsidRDefault="00015CD1" w:rsidP="00015CD1">
      <w:pPr>
        <w:pStyle w:val="Nagwek2"/>
        <w:spacing w:line="240" w:lineRule="auto"/>
        <w:rPr>
          <w:b/>
        </w:rPr>
      </w:pPr>
      <w:r w:rsidRPr="00A354BB">
        <w:rPr>
          <w:b/>
        </w:rPr>
        <w:t>DZIAŁ VI</w:t>
      </w:r>
      <w:r w:rsidRPr="00A354BB">
        <w:rPr>
          <w:b/>
        </w:rPr>
        <w:br/>
      </w:r>
      <w:r w:rsidR="006D6C4A" w:rsidRPr="00A354BB">
        <w:rPr>
          <w:b/>
        </w:rPr>
        <w:t>Organizacja</w:t>
      </w:r>
      <w:r w:rsidRPr="00A354BB">
        <w:rPr>
          <w:b/>
        </w:rPr>
        <w:t xml:space="preserve"> wychowania i opieki</w:t>
      </w:r>
      <w:bookmarkEnd w:id="123"/>
      <w:bookmarkEnd w:id="124"/>
    </w:p>
    <w:p w14:paraId="272872E1" w14:textId="77777777" w:rsidR="00015CD1" w:rsidRPr="00A354BB" w:rsidRDefault="00015CD1" w:rsidP="00015CD1">
      <w:pPr>
        <w:pStyle w:val="Nagwek3"/>
        <w:spacing w:line="240" w:lineRule="auto"/>
        <w:rPr>
          <w:b/>
          <w:sz w:val="24"/>
          <w:szCs w:val="24"/>
        </w:rPr>
      </w:pPr>
      <w:bookmarkStart w:id="125" w:name="_Toc361441288"/>
      <w:bookmarkStart w:id="126" w:name="_Toc498886124"/>
      <w:bookmarkStart w:id="127" w:name="_Toc150275926"/>
      <w:r w:rsidRPr="00A354BB">
        <w:rPr>
          <w:b/>
          <w:sz w:val="24"/>
          <w:szCs w:val="24"/>
        </w:rPr>
        <w:t>Rozdział 1</w:t>
      </w:r>
      <w:bookmarkEnd w:id="125"/>
      <w:r w:rsidRPr="00A354BB">
        <w:rPr>
          <w:b/>
          <w:sz w:val="24"/>
          <w:szCs w:val="24"/>
        </w:rPr>
        <w:br/>
        <w:t>Szkolny system wychowania</w:t>
      </w:r>
      <w:bookmarkEnd w:id="126"/>
      <w:bookmarkEnd w:id="127"/>
    </w:p>
    <w:p w14:paraId="55CBDC2E" w14:textId="56F3B522" w:rsidR="00015CD1" w:rsidRPr="00A354BB" w:rsidRDefault="00015CD1" w:rsidP="00400C3A">
      <w:pPr>
        <w:pStyle w:val="paragraf"/>
        <w:numPr>
          <w:ilvl w:val="0"/>
          <w:numId w:val="357"/>
        </w:numPr>
        <w:spacing w:before="120" w:after="120"/>
        <w:jc w:val="both"/>
        <w:rPr>
          <w:rFonts w:cs="Arial"/>
          <w:i/>
          <w:iCs/>
          <w:sz w:val="24"/>
          <w:szCs w:val="24"/>
        </w:rPr>
      </w:pPr>
      <w:r w:rsidRPr="00A354BB">
        <w:rPr>
          <w:rFonts w:cs="Arial"/>
          <w:bCs/>
          <w:sz w:val="24"/>
          <w:szCs w:val="24"/>
        </w:rPr>
        <w:t>1.</w:t>
      </w:r>
      <w:r w:rsidRPr="00A354BB">
        <w:rPr>
          <w:rFonts w:cs="Arial"/>
          <w:b/>
          <w:bCs/>
          <w:sz w:val="24"/>
          <w:szCs w:val="24"/>
        </w:rPr>
        <w:t xml:space="preserve"> </w:t>
      </w:r>
      <w:r w:rsidRPr="00A354BB">
        <w:rPr>
          <w:rFonts w:cs="Arial"/>
          <w:sz w:val="24"/>
          <w:szCs w:val="24"/>
        </w:rPr>
        <w:t xml:space="preserve">Na początku każdego roku szkolnego </w:t>
      </w:r>
      <w:r w:rsidR="006D6C4A" w:rsidRPr="00A354BB">
        <w:rPr>
          <w:rFonts w:cs="Arial"/>
          <w:sz w:val="24"/>
          <w:szCs w:val="24"/>
        </w:rPr>
        <w:t>r</w:t>
      </w:r>
      <w:r w:rsidRPr="00A354BB">
        <w:rPr>
          <w:rFonts w:cs="Arial"/>
          <w:sz w:val="24"/>
          <w:szCs w:val="24"/>
        </w:rPr>
        <w:t xml:space="preserve">ada </w:t>
      </w:r>
      <w:r w:rsidR="006D6C4A" w:rsidRPr="00A354BB">
        <w:rPr>
          <w:rFonts w:cs="Arial"/>
          <w:sz w:val="24"/>
          <w:szCs w:val="24"/>
        </w:rPr>
        <w:t>p</w:t>
      </w:r>
      <w:r w:rsidRPr="00A354BB">
        <w:rPr>
          <w:rFonts w:cs="Arial"/>
          <w:sz w:val="24"/>
          <w:szCs w:val="24"/>
        </w:rPr>
        <w:t>edagogiczna opracowuje i zatwierdza szczegółowy plan pracy wychowawczo-profilaktycznej na dany rok szkolny z</w:t>
      </w:r>
      <w:r w:rsidR="00E31239">
        <w:rPr>
          <w:rFonts w:cs="Arial"/>
          <w:sz w:val="24"/>
          <w:szCs w:val="24"/>
        </w:rPr>
        <w:t> </w:t>
      </w:r>
      <w:r w:rsidRPr="00A354BB">
        <w:rPr>
          <w:rFonts w:cs="Arial"/>
          <w:sz w:val="24"/>
          <w:szCs w:val="24"/>
        </w:rPr>
        <w:t xml:space="preserve">uwzględnieniem aktualnych potrzeb i </w:t>
      </w:r>
      <w:r w:rsidRPr="00A354BB">
        <w:rPr>
          <w:rFonts w:cs="Arial"/>
          <w:iCs/>
          <w:sz w:val="24"/>
          <w:szCs w:val="24"/>
        </w:rPr>
        <w:t>szkolnego programu wychowawczo-profilaktycznego.</w:t>
      </w:r>
      <w:r w:rsidRPr="00A354BB">
        <w:rPr>
          <w:rFonts w:cs="Arial"/>
          <w:i/>
          <w:iCs/>
          <w:sz w:val="24"/>
          <w:szCs w:val="24"/>
        </w:rPr>
        <w:t xml:space="preserve"> </w:t>
      </w:r>
    </w:p>
    <w:p w14:paraId="08CAC4A1" w14:textId="77777777" w:rsidR="00015CD1" w:rsidRPr="00A354BB" w:rsidRDefault="00015CD1" w:rsidP="0006089F">
      <w:pPr>
        <w:pStyle w:val="Akapitzlist"/>
        <w:numPr>
          <w:ilvl w:val="0"/>
          <w:numId w:val="149"/>
        </w:numPr>
        <w:tabs>
          <w:tab w:val="left" w:pos="0"/>
        </w:tabs>
        <w:spacing w:before="120" w:after="120" w:line="240" w:lineRule="auto"/>
        <w:contextualSpacing w:val="0"/>
        <w:jc w:val="both"/>
        <w:rPr>
          <w:sz w:val="24"/>
          <w:szCs w:val="24"/>
        </w:rPr>
      </w:pPr>
      <w:r w:rsidRPr="00A354BB">
        <w:rPr>
          <w:rFonts w:cs="Arial"/>
          <w:sz w:val="24"/>
          <w:szCs w:val="24"/>
        </w:rPr>
        <w:t xml:space="preserve">Działania wychowawcze szkoły mają charakter systemowy i podejmują  je wszyscy nauczyciele </w:t>
      </w:r>
      <w:r w:rsidRPr="00A354BB">
        <w:rPr>
          <w:sz w:val="24"/>
          <w:szCs w:val="24"/>
        </w:rPr>
        <w:t xml:space="preserve">zatrudnieni w szkole wspomagani przez dyrekcję oraz pozostałych pracowników szkoły. Program wychowawczo-profilaktyczny szkoły jest całościowy i obejmuje rozwój ucznia w wymiarze: intelektualnym, emocjonalnym, społecznym i zdrowotnym. </w:t>
      </w:r>
    </w:p>
    <w:p w14:paraId="65E607E3" w14:textId="77777777" w:rsidR="00015CD1" w:rsidRPr="00A354BB" w:rsidRDefault="00015CD1" w:rsidP="0006089F">
      <w:pPr>
        <w:pStyle w:val="Akapitzlist"/>
        <w:numPr>
          <w:ilvl w:val="0"/>
          <w:numId w:val="149"/>
        </w:numPr>
        <w:tabs>
          <w:tab w:val="left" w:pos="0"/>
        </w:tabs>
        <w:spacing w:before="120" w:after="120" w:line="240" w:lineRule="auto"/>
        <w:contextualSpacing w:val="0"/>
        <w:jc w:val="both"/>
        <w:rPr>
          <w:rFonts w:cs="Arial"/>
          <w:b/>
          <w:bCs/>
          <w:sz w:val="24"/>
          <w:szCs w:val="24"/>
        </w:rPr>
      </w:pPr>
      <w:r w:rsidRPr="00A354BB">
        <w:rPr>
          <w:sz w:val="24"/>
          <w:szCs w:val="24"/>
        </w:rPr>
        <w:t>Podjęte działania wychowawcze i profilaktyczne w bezpiecznym i przyjaznym środowisku s</w:t>
      </w:r>
      <w:r w:rsidRPr="00A354BB">
        <w:rPr>
          <w:rFonts w:cs="Arial"/>
          <w:sz w:val="24"/>
          <w:szCs w:val="24"/>
        </w:rPr>
        <w:t xml:space="preserve">zkolnym mają na celu przygotować ucznia do: </w:t>
      </w:r>
    </w:p>
    <w:p w14:paraId="44C98088"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pracy nad sobą;</w:t>
      </w:r>
    </w:p>
    <w:p w14:paraId="0154BEEC"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 xml:space="preserve">bycia użytecznym członkiem społeczeństwa; </w:t>
      </w:r>
    </w:p>
    <w:p w14:paraId="2B2D0B39" w14:textId="6ADEB9B3"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bycia osobą wyróżni</w:t>
      </w:r>
      <w:r w:rsidR="006D6C4A" w:rsidRPr="00A354BB">
        <w:rPr>
          <w:rFonts w:cs="Arial"/>
          <w:sz w:val="24"/>
          <w:szCs w:val="24"/>
        </w:rPr>
        <w:t xml:space="preserve">ającą się takimi cechami, jak: </w:t>
      </w:r>
      <w:r w:rsidRPr="00A354BB">
        <w:rPr>
          <w:rFonts w:cs="Arial"/>
          <w:sz w:val="24"/>
          <w:szCs w:val="24"/>
        </w:rPr>
        <w:t>odpowiedzialność, samodzielność,   odwaga, kultura osobista, uczciwość, dobroć, patriotyzm, pracowitość,  wrażliwość na</w:t>
      </w:r>
      <w:r w:rsidR="00551E64">
        <w:rPr>
          <w:rFonts w:cs="Arial"/>
          <w:sz w:val="24"/>
          <w:szCs w:val="24"/>
        </w:rPr>
        <w:t> </w:t>
      </w:r>
      <w:r w:rsidRPr="00A354BB">
        <w:rPr>
          <w:rFonts w:cs="Arial"/>
          <w:sz w:val="24"/>
          <w:szCs w:val="24"/>
        </w:rPr>
        <w:t xml:space="preserve">krzywdę ludzką, szacunek dla starszych, tolerancja; </w:t>
      </w:r>
    </w:p>
    <w:p w14:paraId="7A1458FB"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 xml:space="preserve">rozwoju samorządności; </w:t>
      </w:r>
    </w:p>
    <w:p w14:paraId="79A68144"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 xml:space="preserve">dbałości o wypracowane tradycje: klasy, szkoły i środowiska; </w:t>
      </w:r>
    </w:p>
    <w:p w14:paraId="03B9FB7A"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 xml:space="preserve">budowania poczucia przynależności i więzi ze szkołą; </w:t>
      </w:r>
    </w:p>
    <w:p w14:paraId="10F12ED8" w14:textId="77777777" w:rsidR="00015CD1" w:rsidRPr="00A354BB" w:rsidRDefault="00015CD1" w:rsidP="0006089F">
      <w:pPr>
        <w:numPr>
          <w:ilvl w:val="0"/>
          <w:numId w:val="148"/>
        </w:numPr>
        <w:tabs>
          <w:tab w:val="left" w:pos="0"/>
          <w:tab w:val="left" w:pos="426"/>
        </w:tabs>
        <w:spacing w:before="120" w:after="120"/>
        <w:jc w:val="both"/>
        <w:rPr>
          <w:rFonts w:cs="Arial"/>
          <w:sz w:val="24"/>
          <w:szCs w:val="24"/>
        </w:rPr>
      </w:pPr>
      <w:r w:rsidRPr="00A354BB">
        <w:rPr>
          <w:rFonts w:cs="Arial"/>
          <w:sz w:val="24"/>
          <w:szCs w:val="24"/>
        </w:rPr>
        <w:t xml:space="preserve">tworzenia środowiska szkolnego, w którym obowiązują jasne i jednoznaczne reguły </w:t>
      </w:r>
      <w:r w:rsidR="006D6C4A" w:rsidRPr="00A354BB">
        <w:rPr>
          <w:rFonts w:cs="Arial"/>
          <w:sz w:val="24"/>
          <w:szCs w:val="24"/>
        </w:rPr>
        <w:t>gry akceptowane i r</w:t>
      </w:r>
      <w:r w:rsidRPr="00A354BB">
        <w:rPr>
          <w:rFonts w:cs="Arial"/>
          <w:sz w:val="24"/>
          <w:szCs w:val="24"/>
        </w:rPr>
        <w:t xml:space="preserve">espektowane przez wszystkich członków społeczności szkolnej. </w:t>
      </w:r>
    </w:p>
    <w:p w14:paraId="0F9EDECD" w14:textId="77777777" w:rsidR="00015CD1" w:rsidRPr="00A354BB"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sidRPr="00A354BB">
        <w:rPr>
          <w:sz w:val="24"/>
          <w:szCs w:val="24"/>
        </w:rPr>
        <w:t>Uczeń</w:t>
      </w:r>
      <w:r w:rsidRPr="00A354BB">
        <w:rPr>
          <w:rFonts w:cs="Arial"/>
          <w:sz w:val="24"/>
          <w:szCs w:val="24"/>
        </w:rPr>
        <w:t xml:space="preserve"> jest podstawowym podmiotem w systemie wychowawczym szkoły.</w:t>
      </w:r>
    </w:p>
    <w:p w14:paraId="5CD61924" w14:textId="77777777" w:rsidR="00015CD1" w:rsidRPr="00A354BB"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sidRPr="00A354BB">
        <w:rPr>
          <w:sz w:val="24"/>
          <w:szCs w:val="24"/>
        </w:rPr>
        <w:t>Preferuje</w:t>
      </w:r>
      <w:r w:rsidRPr="00A354BB">
        <w:rPr>
          <w:rFonts w:cs="Arial"/>
          <w:sz w:val="24"/>
          <w:szCs w:val="24"/>
        </w:rPr>
        <w:t xml:space="preserve"> </w:t>
      </w:r>
      <w:r w:rsidRPr="00A354BB">
        <w:rPr>
          <w:sz w:val="24"/>
          <w:szCs w:val="24"/>
        </w:rPr>
        <w:t>się</w:t>
      </w:r>
      <w:r w:rsidRPr="00A354BB">
        <w:rPr>
          <w:rFonts w:cs="Arial"/>
          <w:sz w:val="24"/>
          <w:szCs w:val="24"/>
        </w:rPr>
        <w:t xml:space="preserve"> następujące postawy będące kanonem </w:t>
      </w:r>
      <w:proofErr w:type="spellStart"/>
      <w:r w:rsidRPr="00A354BB">
        <w:rPr>
          <w:rFonts w:cs="Arial"/>
          <w:sz w:val="24"/>
          <w:szCs w:val="24"/>
        </w:rPr>
        <w:t>zachowań</w:t>
      </w:r>
      <w:proofErr w:type="spellEnd"/>
      <w:r w:rsidRPr="00A354BB">
        <w:rPr>
          <w:rFonts w:cs="Arial"/>
          <w:sz w:val="24"/>
          <w:szCs w:val="24"/>
        </w:rPr>
        <w:t xml:space="preserve"> ucznia:</w:t>
      </w:r>
    </w:p>
    <w:p w14:paraId="1C8F5C89"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zna i akceptuje działania wychowawcze szkoły;</w:t>
      </w:r>
    </w:p>
    <w:p w14:paraId="42DDC12C"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szanuje oraz akceptuje siebie i innych;</w:t>
      </w:r>
    </w:p>
    <w:p w14:paraId="504880D0"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umie prawidłowo funkcjonować w rodzinie, klasie, społeczności szkolnej, lokalnej, demokratycznym  państwie oraz  świecie;</w:t>
      </w:r>
    </w:p>
    <w:p w14:paraId="08827E83"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 xml:space="preserve">zna i respektuje obowiązki wynikające z tytułu bycia: uczniem, dzieckiem, kolegą, </w:t>
      </w:r>
      <w:r w:rsidR="006D6C4A" w:rsidRPr="00A354BB">
        <w:rPr>
          <w:rFonts w:cs="Arial"/>
          <w:sz w:val="24"/>
          <w:szCs w:val="24"/>
        </w:rPr>
        <w:t>członkiem społeczeństwa, Polakiem i E</w:t>
      </w:r>
      <w:r w:rsidRPr="00A354BB">
        <w:rPr>
          <w:rFonts w:cs="Arial"/>
          <w:sz w:val="24"/>
          <w:szCs w:val="24"/>
        </w:rPr>
        <w:t>uropejczykiem;</w:t>
      </w:r>
    </w:p>
    <w:p w14:paraId="113C1DFE"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posiada wiedzę i umiejętności potrzebne dla samodzielnego poszukiwania ważnych dla siebie wartości, określania celów i dokonywania wyborów;</w:t>
      </w:r>
    </w:p>
    <w:p w14:paraId="4A5747CE"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jest zdolny do autorefleksji, nieustannie nad sobą pracuje;</w:t>
      </w:r>
    </w:p>
    <w:p w14:paraId="116A7BF6"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 xml:space="preserve">zna, rozumie i realizuje w życiu: </w:t>
      </w:r>
    </w:p>
    <w:p w14:paraId="3D2242D7" w14:textId="77777777" w:rsidR="00015CD1" w:rsidRPr="00A354BB" w:rsidRDefault="00015CD1" w:rsidP="0006089F">
      <w:pPr>
        <w:pStyle w:val="Akapitzlist"/>
        <w:numPr>
          <w:ilvl w:val="0"/>
          <w:numId w:val="151"/>
        </w:numPr>
        <w:spacing w:before="120" w:after="120" w:line="240" w:lineRule="auto"/>
        <w:contextualSpacing w:val="0"/>
        <w:jc w:val="both"/>
        <w:rPr>
          <w:rFonts w:cs="Arial"/>
          <w:sz w:val="24"/>
          <w:szCs w:val="24"/>
        </w:rPr>
      </w:pPr>
      <w:r w:rsidRPr="00A354BB">
        <w:rPr>
          <w:rFonts w:cs="Arial"/>
          <w:sz w:val="24"/>
          <w:szCs w:val="24"/>
        </w:rPr>
        <w:t>zasady kultury bycia,</w:t>
      </w:r>
    </w:p>
    <w:p w14:paraId="666B0DF7" w14:textId="77777777" w:rsidR="00015CD1" w:rsidRPr="00A354BB" w:rsidRDefault="00015CD1" w:rsidP="0006089F">
      <w:pPr>
        <w:pStyle w:val="Akapitzlist"/>
        <w:numPr>
          <w:ilvl w:val="0"/>
          <w:numId w:val="151"/>
        </w:numPr>
        <w:spacing w:before="120" w:after="120" w:line="240" w:lineRule="auto"/>
        <w:contextualSpacing w:val="0"/>
        <w:jc w:val="both"/>
        <w:rPr>
          <w:rFonts w:cs="Arial"/>
          <w:sz w:val="24"/>
          <w:szCs w:val="24"/>
        </w:rPr>
      </w:pPr>
      <w:r w:rsidRPr="00A354BB">
        <w:rPr>
          <w:rFonts w:cs="Arial"/>
          <w:sz w:val="24"/>
          <w:szCs w:val="24"/>
        </w:rPr>
        <w:t>zasady skutecznego komunikowania się,</w:t>
      </w:r>
    </w:p>
    <w:p w14:paraId="3403B118" w14:textId="77777777" w:rsidR="00015CD1" w:rsidRPr="00A354BB" w:rsidRDefault="00015CD1" w:rsidP="0006089F">
      <w:pPr>
        <w:pStyle w:val="Akapitzlist"/>
        <w:numPr>
          <w:ilvl w:val="0"/>
          <w:numId w:val="151"/>
        </w:numPr>
        <w:spacing w:before="120" w:after="120" w:line="240" w:lineRule="auto"/>
        <w:contextualSpacing w:val="0"/>
        <w:jc w:val="both"/>
        <w:rPr>
          <w:rFonts w:cs="Arial"/>
          <w:sz w:val="24"/>
          <w:szCs w:val="24"/>
        </w:rPr>
      </w:pPr>
      <w:r w:rsidRPr="00A354BB">
        <w:rPr>
          <w:rFonts w:cs="Arial"/>
          <w:b/>
          <w:sz w:val="24"/>
          <w:szCs w:val="24"/>
        </w:rPr>
        <w:lastRenderedPageBreak/>
        <w:t>z</w:t>
      </w:r>
      <w:r w:rsidRPr="00A354BB">
        <w:rPr>
          <w:rFonts w:cs="Arial"/>
          <w:sz w:val="24"/>
          <w:szCs w:val="24"/>
        </w:rPr>
        <w:t>asady bezpieczeństwa oraz higieny życia i pracy,</w:t>
      </w:r>
    </w:p>
    <w:p w14:paraId="0CADC2EF" w14:textId="77777777" w:rsidR="00015CD1" w:rsidRPr="00A354BB" w:rsidRDefault="00015CD1" w:rsidP="0006089F">
      <w:pPr>
        <w:pStyle w:val="Akapitzlist"/>
        <w:numPr>
          <w:ilvl w:val="0"/>
          <w:numId w:val="151"/>
        </w:numPr>
        <w:spacing w:before="120" w:after="120" w:line="240" w:lineRule="auto"/>
        <w:contextualSpacing w:val="0"/>
        <w:jc w:val="both"/>
        <w:rPr>
          <w:rFonts w:cs="Arial"/>
          <w:sz w:val="24"/>
          <w:szCs w:val="24"/>
        </w:rPr>
      </w:pPr>
      <w:r w:rsidRPr="00A354BB">
        <w:rPr>
          <w:rFonts w:cs="Arial"/>
          <w:sz w:val="24"/>
          <w:szCs w:val="24"/>
        </w:rPr>
        <w:t>akceptowany społecznie system wartości;</w:t>
      </w:r>
    </w:p>
    <w:p w14:paraId="011BFCCE"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chce i umie dążyć do</w:t>
      </w:r>
      <w:r w:rsidR="0044317D" w:rsidRPr="00A354BB">
        <w:rPr>
          <w:rFonts w:cs="Arial"/>
          <w:sz w:val="24"/>
          <w:szCs w:val="24"/>
        </w:rPr>
        <w:t xml:space="preserve"> </w:t>
      </w:r>
      <w:r w:rsidRPr="00A354BB">
        <w:rPr>
          <w:rFonts w:cs="Arial"/>
          <w:sz w:val="24"/>
          <w:szCs w:val="24"/>
        </w:rPr>
        <w:t>realizacji własnych zamierzeń;</w:t>
      </w:r>
    </w:p>
    <w:p w14:paraId="29BE243C"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umie diagnozować zagrożenia w realizacji celów życiowych;</w:t>
      </w:r>
    </w:p>
    <w:p w14:paraId="7E80CA84" w14:textId="77777777" w:rsidR="00015CD1" w:rsidRPr="00A354BB" w:rsidRDefault="00015CD1" w:rsidP="0006089F">
      <w:pPr>
        <w:numPr>
          <w:ilvl w:val="0"/>
          <w:numId w:val="150"/>
        </w:numPr>
        <w:tabs>
          <w:tab w:val="left" w:pos="0"/>
          <w:tab w:val="left" w:pos="426"/>
        </w:tabs>
        <w:spacing w:before="120" w:after="120"/>
        <w:jc w:val="both"/>
        <w:rPr>
          <w:rFonts w:cs="Arial"/>
          <w:sz w:val="24"/>
          <w:szCs w:val="24"/>
        </w:rPr>
      </w:pPr>
      <w:r w:rsidRPr="00A354BB">
        <w:rPr>
          <w:rFonts w:cs="Arial"/>
          <w:sz w:val="24"/>
          <w:szCs w:val="24"/>
        </w:rPr>
        <w:t xml:space="preserve"> jest otwarty na zdobywanie wiedzy. </w:t>
      </w:r>
    </w:p>
    <w:p w14:paraId="2DE6228D" w14:textId="77777777" w:rsidR="00015CD1" w:rsidRPr="00A354BB"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sidRPr="00A354BB">
        <w:rPr>
          <w:rFonts w:cs="Arial"/>
          <w:sz w:val="24"/>
          <w:szCs w:val="24"/>
        </w:rPr>
        <w:t>W oparciu o program wychowawczo-profilaktyczny wychowawcy klas opracowują klasowe programy na dany rok sz</w:t>
      </w:r>
      <w:r w:rsidR="0044317D" w:rsidRPr="00A354BB">
        <w:rPr>
          <w:rFonts w:cs="Arial"/>
          <w:sz w:val="24"/>
          <w:szCs w:val="24"/>
        </w:rPr>
        <w:t>kolny. P</w:t>
      </w:r>
      <w:r w:rsidRPr="00A354BB">
        <w:rPr>
          <w:rFonts w:cs="Arial"/>
          <w:sz w:val="24"/>
          <w:szCs w:val="24"/>
        </w:rPr>
        <w:t>ro</w:t>
      </w:r>
      <w:r w:rsidR="0044317D" w:rsidRPr="00A354BB">
        <w:rPr>
          <w:rFonts w:cs="Arial"/>
          <w:sz w:val="24"/>
          <w:szCs w:val="24"/>
        </w:rPr>
        <w:t>gram wychowawczo-profilaktyczny</w:t>
      </w:r>
      <w:r w:rsidRPr="00A354BB">
        <w:rPr>
          <w:rFonts w:cs="Arial"/>
          <w:sz w:val="24"/>
          <w:szCs w:val="24"/>
        </w:rPr>
        <w:t xml:space="preserve"> w klasie powinien uwzględniać następujące zagadnienia:</w:t>
      </w:r>
    </w:p>
    <w:p w14:paraId="70C84F5D"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 xml:space="preserve">poznanie ucznia, jego potrzeb i możliwości; </w:t>
      </w:r>
    </w:p>
    <w:p w14:paraId="4F99A250"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 xml:space="preserve">przygotowanie ucznia do poznania własnej osoby; </w:t>
      </w:r>
    </w:p>
    <w:p w14:paraId="53F4B6E5"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 xml:space="preserve">wdrażanie uczniów do pracy nad własnym rozwojem; </w:t>
      </w:r>
    </w:p>
    <w:p w14:paraId="6E19553E"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pomoc w tworzeniu systemu wartości;</w:t>
      </w:r>
    </w:p>
    <w:p w14:paraId="5CE8147F"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 xml:space="preserve">strategie działań, których celem jest budowanie satysfakcjonujących relacji w klasie: </w:t>
      </w:r>
    </w:p>
    <w:p w14:paraId="4E673868" w14:textId="77777777" w:rsidR="00015CD1" w:rsidRPr="00A354BB" w:rsidRDefault="00015CD1" w:rsidP="0006089F">
      <w:pPr>
        <w:pStyle w:val="Akapitzlist"/>
        <w:numPr>
          <w:ilvl w:val="0"/>
          <w:numId w:val="153"/>
        </w:numPr>
        <w:spacing w:before="120" w:after="120" w:line="240" w:lineRule="auto"/>
        <w:contextualSpacing w:val="0"/>
        <w:jc w:val="both"/>
        <w:rPr>
          <w:rFonts w:cs="Arial"/>
          <w:sz w:val="24"/>
          <w:szCs w:val="24"/>
        </w:rPr>
      </w:pPr>
      <w:r w:rsidRPr="00A354BB">
        <w:rPr>
          <w:rFonts w:cs="Arial"/>
          <w:sz w:val="24"/>
          <w:szCs w:val="24"/>
        </w:rPr>
        <w:t>adaptacja,</w:t>
      </w:r>
    </w:p>
    <w:p w14:paraId="68EBD9AD" w14:textId="77777777" w:rsidR="00015CD1" w:rsidRPr="00A354BB" w:rsidRDefault="00015CD1" w:rsidP="0006089F">
      <w:pPr>
        <w:pStyle w:val="Akapitzlist"/>
        <w:numPr>
          <w:ilvl w:val="0"/>
          <w:numId w:val="153"/>
        </w:numPr>
        <w:spacing w:before="120" w:after="120" w:line="240" w:lineRule="auto"/>
        <w:contextualSpacing w:val="0"/>
        <w:jc w:val="both"/>
        <w:rPr>
          <w:rFonts w:cs="Arial"/>
          <w:sz w:val="24"/>
          <w:szCs w:val="24"/>
        </w:rPr>
      </w:pPr>
      <w:r w:rsidRPr="00A354BB">
        <w:rPr>
          <w:rFonts w:cs="Arial"/>
          <w:sz w:val="24"/>
          <w:szCs w:val="24"/>
        </w:rPr>
        <w:t xml:space="preserve">integracja, </w:t>
      </w:r>
    </w:p>
    <w:p w14:paraId="3B0AB144" w14:textId="77777777" w:rsidR="00015CD1" w:rsidRPr="00A354BB" w:rsidRDefault="00015CD1" w:rsidP="0006089F">
      <w:pPr>
        <w:pStyle w:val="Akapitzlist"/>
        <w:numPr>
          <w:ilvl w:val="0"/>
          <w:numId w:val="153"/>
        </w:numPr>
        <w:spacing w:before="120" w:after="120" w:line="240" w:lineRule="auto"/>
        <w:contextualSpacing w:val="0"/>
        <w:jc w:val="both"/>
        <w:rPr>
          <w:rFonts w:cs="Arial"/>
          <w:sz w:val="24"/>
          <w:szCs w:val="24"/>
        </w:rPr>
      </w:pPr>
      <w:r w:rsidRPr="00A354BB">
        <w:rPr>
          <w:rFonts w:cs="Arial"/>
          <w:sz w:val="24"/>
          <w:szCs w:val="24"/>
        </w:rPr>
        <w:t xml:space="preserve">przydział ról w klasie, </w:t>
      </w:r>
    </w:p>
    <w:p w14:paraId="243F5B5E" w14:textId="77777777" w:rsidR="00015CD1" w:rsidRPr="00A354BB" w:rsidRDefault="00015CD1" w:rsidP="0006089F">
      <w:pPr>
        <w:pStyle w:val="Akapitzlist"/>
        <w:numPr>
          <w:ilvl w:val="0"/>
          <w:numId w:val="153"/>
        </w:numPr>
        <w:spacing w:before="120" w:after="120" w:line="240" w:lineRule="auto"/>
        <w:contextualSpacing w:val="0"/>
        <w:jc w:val="both"/>
        <w:rPr>
          <w:rFonts w:cs="Arial"/>
          <w:sz w:val="24"/>
          <w:szCs w:val="24"/>
        </w:rPr>
      </w:pPr>
      <w:r w:rsidRPr="00A354BB">
        <w:rPr>
          <w:rFonts w:cs="Arial"/>
          <w:sz w:val="24"/>
          <w:szCs w:val="24"/>
        </w:rPr>
        <w:t xml:space="preserve">wewnątrzklasowy system norm postępowania, </w:t>
      </w:r>
    </w:p>
    <w:p w14:paraId="2DA0DA93" w14:textId="77777777" w:rsidR="00015CD1" w:rsidRPr="00A354BB" w:rsidRDefault="00015CD1" w:rsidP="0006089F">
      <w:pPr>
        <w:pStyle w:val="Akapitzlist"/>
        <w:numPr>
          <w:ilvl w:val="0"/>
          <w:numId w:val="153"/>
        </w:numPr>
        <w:spacing w:before="120" w:after="120" w:line="240" w:lineRule="auto"/>
        <w:contextualSpacing w:val="0"/>
        <w:jc w:val="both"/>
        <w:rPr>
          <w:rFonts w:cs="Arial"/>
          <w:sz w:val="24"/>
          <w:szCs w:val="24"/>
        </w:rPr>
      </w:pPr>
      <w:r w:rsidRPr="00A354BB">
        <w:rPr>
          <w:rFonts w:cs="Arial"/>
          <w:sz w:val="24"/>
          <w:szCs w:val="24"/>
        </w:rPr>
        <w:t xml:space="preserve">określenie praw i obowiązków w klasie, szkole,  </w:t>
      </w:r>
    </w:p>
    <w:p w14:paraId="0EEE0070"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 xml:space="preserve">budowanie wizerunku klasy i więzi pomiędzy wychowankami: </w:t>
      </w:r>
    </w:p>
    <w:p w14:paraId="5B9383A8"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 xml:space="preserve">wspólne uroczystości klasowe, szkolne, obozy naukowe, sportowe, </w:t>
      </w:r>
    </w:p>
    <w:p w14:paraId="452E9BFF"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 xml:space="preserve">edukacja zdrowotna, regionalna, kulturalna, </w:t>
      </w:r>
    </w:p>
    <w:p w14:paraId="282368EB"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kierowanie zespołem klasowym na zasadzie włączania do udziału w </w:t>
      </w:r>
      <w:r w:rsidR="00762A3F" w:rsidRPr="00A354BB">
        <w:rPr>
          <w:rFonts w:cs="Arial"/>
          <w:sz w:val="24"/>
          <w:szCs w:val="24"/>
        </w:rPr>
        <w:t>podejmowaniu decyzji rodziców i</w:t>
      </w:r>
      <w:r w:rsidRPr="00A354BB">
        <w:rPr>
          <w:rFonts w:cs="Arial"/>
          <w:sz w:val="24"/>
          <w:szCs w:val="24"/>
        </w:rPr>
        <w:t xml:space="preserve"> uczniów,</w:t>
      </w:r>
    </w:p>
    <w:p w14:paraId="717CCCB2"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 xml:space="preserve">wspólne narady wychowawcze, </w:t>
      </w:r>
    </w:p>
    <w:p w14:paraId="5BC5B3E3"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 xml:space="preserve">tematyka godzin wychowawczych z uwzględnieniem zainteresowań klasy, </w:t>
      </w:r>
    </w:p>
    <w:p w14:paraId="4A92E29B"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 xml:space="preserve">aktywny udział klasy w pracach na rzecz szkoły i środowiska, </w:t>
      </w:r>
    </w:p>
    <w:p w14:paraId="000C37AB" w14:textId="77777777" w:rsidR="00015CD1" w:rsidRPr="00A354BB" w:rsidRDefault="00015CD1" w:rsidP="0006089F">
      <w:pPr>
        <w:pStyle w:val="Akapitzlist"/>
        <w:numPr>
          <w:ilvl w:val="0"/>
          <w:numId w:val="154"/>
        </w:numPr>
        <w:spacing w:before="120" w:after="120" w:line="240" w:lineRule="auto"/>
        <w:contextualSpacing w:val="0"/>
        <w:jc w:val="both"/>
        <w:rPr>
          <w:rFonts w:cs="Arial"/>
          <w:sz w:val="24"/>
          <w:szCs w:val="24"/>
        </w:rPr>
      </w:pPr>
      <w:r w:rsidRPr="00A354BB">
        <w:rPr>
          <w:rFonts w:cs="Arial"/>
          <w:sz w:val="24"/>
          <w:szCs w:val="24"/>
        </w:rPr>
        <w:t>szukanie, pielęgnowanie i rozwijanie tzw. „mocnych stron klasy”;</w:t>
      </w:r>
    </w:p>
    <w:p w14:paraId="6FC0490D" w14:textId="77777777"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strategie działań, których celem jest wychowanie obywatelskie i patriotyczne;</w:t>
      </w:r>
    </w:p>
    <w:p w14:paraId="3EBF5ED3" w14:textId="78A3852B" w:rsidR="00015CD1" w:rsidRPr="00A354BB" w:rsidRDefault="00015CD1" w:rsidP="0006089F">
      <w:pPr>
        <w:numPr>
          <w:ilvl w:val="0"/>
          <w:numId w:val="152"/>
        </w:numPr>
        <w:tabs>
          <w:tab w:val="left" w:pos="0"/>
          <w:tab w:val="left" w:pos="426"/>
        </w:tabs>
        <w:spacing w:before="120" w:after="120"/>
        <w:jc w:val="both"/>
        <w:rPr>
          <w:rFonts w:cs="Arial"/>
          <w:sz w:val="24"/>
          <w:szCs w:val="24"/>
        </w:rPr>
      </w:pPr>
      <w:r w:rsidRPr="00A354BB">
        <w:rPr>
          <w:rFonts w:cs="Arial"/>
          <w:sz w:val="24"/>
          <w:szCs w:val="24"/>
        </w:rPr>
        <w:t>promowanie wartości kulturalnych, obyczajowych, środowiskowych i związanych</w:t>
      </w:r>
      <w:r w:rsidR="00F856EF">
        <w:rPr>
          <w:rFonts w:cs="Arial"/>
          <w:sz w:val="24"/>
          <w:szCs w:val="24"/>
        </w:rPr>
        <w:t xml:space="preserve"> </w:t>
      </w:r>
      <w:r w:rsidRPr="00A354BB">
        <w:rPr>
          <w:rFonts w:cs="Arial"/>
          <w:sz w:val="24"/>
          <w:szCs w:val="24"/>
        </w:rPr>
        <w:t>z</w:t>
      </w:r>
      <w:r w:rsidR="00F856EF">
        <w:rPr>
          <w:rFonts w:cs="Arial"/>
          <w:sz w:val="24"/>
          <w:szCs w:val="24"/>
        </w:rPr>
        <w:t> </w:t>
      </w:r>
      <w:r w:rsidRPr="00A354BB">
        <w:rPr>
          <w:rFonts w:cs="Arial"/>
          <w:sz w:val="24"/>
          <w:szCs w:val="24"/>
        </w:rPr>
        <w:t xml:space="preserve">  ochroną zdrowia. </w:t>
      </w:r>
    </w:p>
    <w:p w14:paraId="4EA5A9E1" w14:textId="77777777" w:rsidR="00015CD1" w:rsidRPr="00A354BB" w:rsidRDefault="00015CD1" w:rsidP="00015CD1">
      <w:pPr>
        <w:pStyle w:val="Nagwek3"/>
        <w:spacing w:line="240" w:lineRule="auto"/>
        <w:rPr>
          <w:b/>
          <w:sz w:val="24"/>
          <w:szCs w:val="24"/>
        </w:rPr>
      </w:pPr>
      <w:bookmarkStart w:id="128" w:name="_Toc361441290"/>
      <w:bookmarkStart w:id="129" w:name="_Toc498886125"/>
      <w:bookmarkStart w:id="130" w:name="_Toc150275927"/>
      <w:r w:rsidRPr="00A354BB">
        <w:rPr>
          <w:b/>
          <w:sz w:val="24"/>
          <w:szCs w:val="24"/>
        </w:rPr>
        <w:t>Rozdział 2</w:t>
      </w:r>
      <w:bookmarkEnd w:id="128"/>
      <w:r w:rsidRPr="00A354BB">
        <w:rPr>
          <w:b/>
          <w:sz w:val="24"/>
          <w:szCs w:val="24"/>
        </w:rPr>
        <w:br/>
        <w:t>Wolontariat w szkole</w:t>
      </w:r>
      <w:bookmarkEnd w:id="129"/>
      <w:bookmarkEnd w:id="130"/>
    </w:p>
    <w:p w14:paraId="447305CA"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bCs/>
          <w:sz w:val="24"/>
          <w:szCs w:val="24"/>
        </w:rPr>
        <w:t>1. W szkole</w:t>
      </w:r>
      <w:r w:rsidR="00762A3F" w:rsidRPr="00A354BB">
        <w:rPr>
          <w:rFonts w:cs="Arial"/>
          <w:bCs/>
          <w:sz w:val="24"/>
          <w:szCs w:val="24"/>
        </w:rPr>
        <w:t xml:space="preserve"> funkcjonuje szkolny klub w</w:t>
      </w:r>
      <w:r w:rsidRPr="00A354BB">
        <w:rPr>
          <w:rFonts w:cs="Arial"/>
          <w:bCs/>
          <w:sz w:val="24"/>
          <w:szCs w:val="24"/>
        </w:rPr>
        <w:t>olontariatu.</w:t>
      </w:r>
    </w:p>
    <w:p w14:paraId="0BB1E330" w14:textId="77777777" w:rsidR="00015CD1" w:rsidRPr="00A354BB" w:rsidRDefault="00015CD1" w:rsidP="0006089F">
      <w:pPr>
        <w:pStyle w:val="Akapitzlist"/>
        <w:numPr>
          <w:ilvl w:val="0"/>
          <w:numId w:val="155"/>
        </w:numPr>
        <w:tabs>
          <w:tab w:val="left" w:pos="0"/>
        </w:tabs>
        <w:spacing w:before="120" w:after="120" w:line="240" w:lineRule="auto"/>
        <w:contextualSpacing w:val="0"/>
        <w:jc w:val="both"/>
        <w:rPr>
          <w:rFonts w:cs="Arial"/>
          <w:bCs/>
          <w:sz w:val="24"/>
          <w:szCs w:val="24"/>
        </w:rPr>
      </w:pPr>
      <w:r w:rsidRPr="00A354BB">
        <w:rPr>
          <w:rFonts w:cs="Arial"/>
          <w:sz w:val="24"/>
          <w:szCs w:val="24"/>
        </w:rPr>
        <w:t>Szkolny klub w</w:t>
      </w:r>
      <w:r w:rsidR="00762A3F" w:rsidRPr="00A354BB">
        <w:rPr>
          <w:rFonts w:cs="Arial"/>
          <w:sz w:val="24"/>
          <w:szCs w:val="24"/>
        </w:rPr>
        <w:t>olontariatu</w:t>
      </w:r>
      <w:r w:rsidRPr="00A354BB">
        <w:rPr>
          <w:rFonts w:cs="Arial"/>
          <w:sz w:val="24"/>
          <w:szCs w:val="24"/>
        </w:rPr>
        <w:t xml:space="preserve"> ma za zadanie organizować i świadczyć pomoc najbardziej potrzebującym, reagować</w:t>
      </w:r>
      <w:r w:rsidRPr="00A354BB">
        <w:rPr>
          <w:rFonts w:cs="Arial"/>
          <w:bCs/>
          <w:sz w:val="24"/>
          <w:szCs w:val="24"/>
        </w:rPr>
        <w:t xml:space="preserve"> </w:t>
      </w:r>
      <w:r w:rsidRPr="00A354BB">
        <w:rPr>
          <w:rFonts w:cs="Arial"/>
          <w:sz w:val="24"/>
          <w:szCs w:val="24"/>
        </w:rPr>
        <w:t xml:space="preserve">czynnie na potrzeby środowiska, inicjować działania </w:t>
      </w:r>
      <w:r w:rsidR="00BC7E39" w:rsidRPr="00A354BB">
        <w:rPr>
          <w:rFonts w:cs="Arial"/>
          <w:sz w:val="24"/>
          <w:szCs w:val="24"/>
        </w:rPr>
        <w:t xml:space="preserve">  </w:t>
      </w:r>
      <w:r w:rsidRPr="00A354BB">
        <w:rPr>
          <w:rFonts w:cs="Arial"/>
          <w:sz w:val="24"/>
          <w:szCs w:val="24"/>
        </w:rPr>
        <w:t>w środowisku szkolnym i lokalnym, wspomagać różnego typu inicjatywy charytatywne  i kulturalne.</w:t>
      </w:r>
    </w:p>
    <w:p w14:paraId="426562E2" w14:textId="77777777" w:rsidR="00015CD1" w:rsidRPr="00A354BB" w:rsidRDefault="00015CD1" w:rsidP="0006089F">
      <w:pPr>
        <w:pStyle w:val="Akapitzlist"/>
        <w:numPr>
          <w:ilvl w:val="0"/>
          <w:numId w:val="155"/>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14:paraId="468F45A7" w14:textId="77777777" w:rsidR="00015CD1" w:rsidRPr="00A354BB" w:rsidRDefault="00015CD1" w:rsidP="0006089F">
      <w:pPr>
        <w:pStyle w:val="Akapitzlist"/>
        <w:numPr>
          <w:ilvl w:val="0"/>
          <w:numId w:val="155"/>
        </w:numPr>
        <w:tabs>
          <w:tab w:val="left" w:pos="0"/>
        </w:tabs>
        <w:spacing w:before="120" w:after="120" w:line="240" w:lineRule="auto"/>
        <w:contextualSpacing w:val="0"/>
        <w:jc w:val="both"/>
        <w:rPr>
          <w:rFonts w:cs="Arial"/>
          <w:bCs/>
          <w:sz w:val="24"/>
          <w:szCs w:val="24"/>
        </w:rPr>
      </w:pPr>
      <w:r w:rsidRPr="00A354BB">
        <w:rPr>
          <w:rFonts w:cs="Arial"/>
          <w:sz w:val="24"/>
          <w:szCs w:val="24"/>
        </w:rPr>
        <w:t>Cele</w:t>
      </w:r>
      <w:r w:rsidRPr="00A354BB">
        <w:rPr>
          <w:rFonts w:cs="Arial"/>
          <w:bCs/>
          <w:sz w:val="24"/>
          <w:szCs w:val="24"/>
        </w:rPr>
        <w:t xml:space="preserve"> działania szkolnego klubu wolontariatu:</w:t>
      </w:r>
    </w:p>
    <w:p w14:paraId="016FF170"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bCs/>
          <w:sz w:val="24"/>
          <w:szCs w:val="24"/>
        </w:rPr>
        <w:t xml:space="preserve">zapoznawanie </w:t>
      </w:r>
      <w:r w:rsidRPr="00A354BB">
        <w:rPr>
          <w:rFonts w:cs="Arial"/>
          <w:sz w:val="24"/>
          <w:szCs w:val="24"/>
        </w:rPr>
        <w:t>uczniów z ideą wolontariatu;</w:t>
      </w:r>
    </w:p>
    <w:p w14:paraId="3E8DFA07"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angażowanie uczniów w świadomą, dobrowolną i nieodpłatną pomoc innym;</w:t>
      </w:r>
    </w:p>
    <w:p w14:paraId="67BDBC0D"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promowanie wśród dzieci i młodzieży postaw: wrażliwości na potrzeby innych, empatii, życzliwości, otwartości i bezinteresowności w podejmowanych działaniach;</w:t>
      </w:r>
    </w:p>
    <w:p w14:paraId="74E43E66"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organizowanie aktywnego działania w obszarze pomocy koleżeńskiej, społecznej, kulturalnej na terenie szkoły i w środowisku rodzinnym oraz lokalnym;</w:t>
      </w:r>
    </w:p>
    <w:p w14:paraId="733ABCAC"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 xml:space="preserve"> tworzenie przestrzeni dla służby </w:t>
      </w:r>
      <w:proofErr w:type="spellStart"/>
      <w:r w:rsidRPr="00A354BB">
        <w:rPr>
          <w:rFonts w:cs="Arial"/>
          <w:sz w:val="24"/>
          <w:szCs w:val="24"/>
        </w:rPr>
        <w:t>wolontarystycznej</w:t>
      </w:r>
      <w:proofErr w:type="spellEnd"/>
      <w:r w:rsidRPr="00A354BB">
        <w:rPr>
          <w:rFonts w:cs="Arial"/>
          <w:sz w:val="24"/>
          <w:szCs w:val="24"/>
        </w:rPr>
        <w:t xml:space="preserve"> poprzez organizowanie konkretnych sposobów pomocy i tworzenie zespołów wolontariuszy do ich realizacji;</w:t>
      </w:r>
    </w:p>
    <w:p w14:paraId="2F6508CC"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 xml:space="preserve">pośredniczenie we włączaniu dzieci i młodzieży do działań o charakterze </w:t>
      </w:r>
      <w:proofErr w:type="spellStart"/>
      <w:r w:rsidRPr="00A354BB">
        <w:rPr>
          <w:rFonts w:cs="Arial"/>
          <w:sz w:val="24"/>
          <w:szCs w:val="24"/>
        </w:rPr>
        <w:t>wolontarystycznym</w:t>
      </w:r>
      <w:proofErr w:type="spellEnd"/>
      <w:r w:rsidRPr="00A354BB">
        <w:rPr>
          <w:rFonts w:cs="Arial"/>
          <w:sz w:val="24"/>
          <w:szCs w:val="24"/>
        </w:rPr>
        <w:t xml:space="preserve"> w działania pozaszkolne, promowanie i komunikowanie o akcjach prowadzonych w środowisku lokalnym, akcjach ogólnopolskich i podejmowanych przez inne organizacje;</w:t>
      </w:r>
    </w:p>
    <w:p w14:paraId="520F4CC1"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wpieranie ciekawych inicjatyw młodzieży szkolnej;</w:t>
      </w:r>
    </w:p>
    <w:p w14:paraId="30006F5E" w14:textId="77777777"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promowanie idei wolontariatu;</w:t>
      </w:r>
    </w:p>
    <w:p w14:paraId="1BBD282A" w14:textId="3BA2073D" w:rsidR="00015CD1" w:rsidRPr="00A354BB" w:rsidRDefault="00015CD1" w:rsidP="0006089F">
      <w:pPr>
        <w:numPr>
          <w:ilvl w:val="0"/>
          <w:numId w:val="156"/>
        </w:numPr>
        <w:tabs>
          <w:tab w:val="left" w:pos="0"/>
          <w:tab w:val="left" w:pos="426"/>
        </w:tabs>
        <w:spacing w:before="120" w:after="120"/>
        <w:jc w:val="both"/>
        <w:rPr>
          <w:rFonts w:cs="Arial"/>
          <w:sz w:val="24"/>
          <w:szCs w:val="24"/>
        </w:rPr>
      </w:pPr>
      <w:r w:rsidRPr="00A354BB">
        <w:rPr>
          <w:rFonts w:cs="Arial"/>
          <w:sz w:val="24"/>
          <w:szCs w:val="24"/>
        </w:rPr>
        <w:t xml:space="preserve">prowadzenie warsztatów, szkoleń i cyklicznych spotkań wolontariuszy </w:t>
      </w:r>
      <w:r w:rsidR="00762A3F" w:rsidRPr="00A354BB">
        <w:rPr>
          <w:rFonts w:cs="Arial"/>
          <w:sz w:val="24"/>
          <w:szCs w:val="24"/>
        </w:rPr>
        <w:t>i chętnych do</w:t>
      </w:r>
      <w:r w:rsidR="00551E64">
        <w:rPr>
          <w:rFonts w:cs="Arial"/>
          <w:sz w:val="24"/>
          <w:szCs w:val="24"/>
        </w:rPr>
        <w:t> </w:t>
      </w:r>
      <w:r w:rsidR="00762A3F" w:rsidRPr="00A354BB">
        <w:rPr>
          <w:rFonts w:cs="Arial"/>
          <w:sz w:val="24"/>
          <w:szCs w:val="24"/>
        </w:rPr>
        <w:t>przystąpienia do k</w:t>
      </w:r>
      <w:r w:rsidRPr="00A354BB">
        <w:rPr>
          <w:rFonts w:cs="Arial"/>
          <w:sz w:val="24"/>
          <w:szCs w:val="24"/>
        </w:rPr>
        <w:t>lubu lub chętnych do włączenia się do akcji niesienia pomocy;</w:t>
      </w:r>
    </w:p>
    <w:p w14:paraId="42BAA3E1" w14:textId="77777777" w:rsidR="00015CD1" w:rsidRPr="00A354BB" w:rsidRDefault="00015CD1" w:rsidP="0006089F">
      <w:pPr>
        <w:numPr>
          <w:ilvl w:val="0"/>
          <w:numId w:val="156"/>
        </w:numPr>
        <w:tabs>
          <w:tab w:val="left" w:pos="0"/>
          <w:tab w:val="left" w:pos="426"/>
        </w:tabs>
        <w:spacing w:before="120" w:after="120"/>
        <w:jc w:val="both"/>
        <w:rPr>
          <w:rFonts w:cs="Arial"/>
          <w:bCs/>
          <w:sz w:val="24"/>
          <w:szCs w:val="24"/>
        </w:rPr>
      </w:pPr>
      <w:r w:rsidRPr="00A354BB">
        <w:rPr>
          <w:rFonts w:cs="Arial"/>
          <w:sz w:val="24"/>
          <w:szCs w:val="24"/>
        </w:rPr>
        <w:t>angażowanie się w miarę potrzeb do pomocy w jednorazowych imprezach o charakterze charytatywnym.</w:t>
      </w:r>
    </w:p>
    <w:p w14:paraId="0D2DD9AA" w14:textId="77777777" w:rsidR="00015CD1" w:rsidRPr="00A354BB" w:rsidRDefault="00015CD1" w:rsidP="0006089F">
      <w:pPr>
        <w:pStyle w:val="Akapitzlist"/>
        <w:numPr>
          <w:ilvl w:val="0"/>
          <w:numId w:val="155"/>
        </w:numPr>
        <w:tabs>
          <w:tab w:val="left" w:pos="0"/>
        </w:tabs>
        <w:spacing w:before="120" w:after="120" w:line="240" w:lineRule="auto"/>
        <w:contextualSpacing w:val="0"/>
        <w:jc w:val="both"/>
        <w:rPr>
          <w:rFonts w:cs="Arial"/>
          <w:bCs/>
          <w:sz w:val="24"/>
          <w:szCs w:val="24"/>
        </w:rPr>
      </w:pPr>
      <w:r w:rsidRPr="00A354BB">
        <w:rPr>
          <w:rFonts w:cs="Arial"/>
          <w:sz w:val="24"/>
          <w:szCs w:val="24"/>
        </w:rPr>
        <w:t>Wolontariusze</w:t>
      </w:r>
      <w:r w:rsidRPr="00A354BB">
        <w:rPr>
          <w:rFonts w:cs="Arial"/>
          <w:bCs/>
          <w:sz w:val="24"/>
          <w:szCs w:val="24"/>
        </w:rPr>
        <w:t xml:space="preserve">: </w:t>
      </w:r>
    </w:p>
    <w:p w14:paraId="330409F4"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wolontariusz, to osoba pracująca na zasadzie wolontariatu;</w:t>
      </w:r>
    </w:p>
    <w:p w14:paraId="3CFE9C26" w14:textId="51FC8BD8"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wolontariuszem może być każdy uczeń, który na ochotnika i bezinteresownie niesie pomoc tam, gdzie jest ona potrzebna;</w:t>
      </w:r>
    </w:p>
    <w:p w14:paraId="0EB934BA" w14:textId="77777777" w:rsidR="00015CD1" w:rsidRPr="00A354BB" w:rsidRDefault="00762A3F"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warunkiem wstąpienia do klubu wo</w:t>
      </w:r>
      <w:r w:rsidR="00015CD1" w:rsidRPr="00A354BB">
        <w:rPr>
          <w:rFonts w:cs="Arial"/>
          <w:sz w:val="24"/>
          <w:szCs w:val="24"/>
        </w:rPr>
        <w:t>lontariatu jest złożenie w formie pisemnej deklaracji, do której obowiązkowo jest załączana pisemna zgoda rodziców (prawnych opiekunów);</w:t>
      </w:r>
    </w:p>
    <w:p w14:paraId="72286BA7" w14:textId="77777777" w:rsidR="00015CD1" w:rsidRPr="00A354BB" w:rsidRDefault="00762A3F"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po wstąpieniu do k</w:t>
      </w:r>
      <w:r w:rsidR="00015CD1" w:rsidRPr="00A354BB">
        <w:rPr>
          <w:rFonts w:cs="Arial"/>
          <w:sz w:val="24"/>
          <w:szCs w:val="24"/>
        </w:rPr>
        <w:t>lubu wolontariatu uczestnik podpisuje zobowiązanie przestrzegania zasad wolontariatu i regulaminu, obowiązującego w szkole;</w:t>
      </w:r>
    </w:p>
    <w:p w14:paraId="13B6ECB1" w14:textId="467F1FB8"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 xml:space="preserve">członkowie klubu mogą podejmować pracę </w:t>
      </w:r>
      <w:proofErr w:type="spellStart"/>
      <w:r w:rsidRPr="00A354BB">
        <w:rPr>
          <w:rFonts w:cs="Arial"/>
          <w:sz w:val="24"/>
          <w:szCs w:val="24"/>
        </w:rPr>
        <w:t>wolontarystyczną</w:t>
      </w:r>
      <w:proofErr w:type="spellEnd"/>
      <w:r w:rsidRPr="00A354BB">
        <w:rPr>
          <w:rFonts w:cs="Arial"/>
          <w:sz w:val="24"/>
          <w:szCs w:val="24"/>
        </w:rPr>
        <w:t xml:space="preserve"> w wymiarze, który</w:t>
      </w:r>
      <w:r w:rsidR="00551E64">
        <w:rPr>
          <w:rFonts w:cs="Arial"/>
          <w:sz w:val="24"/>
          <w:szCs w:val="24"/>
        </w:rPr>
        <w:t> </w:t>
      </w:r>
      <w:r w:rsidRPr="00A354BB">
        <w:rPr>
          <w:rFonts w:cs="Arial"/>
          <w:sz w:val="24"/>
          <w:szCs w:val="24"/>
        </w:rPr>
        <w:t>nie</w:t>
      </w:r>
      <w:r w:rsidR="00551E64">
        <w:rPr>
          <w:rFonts w:cs="Arial"/>
          <w:sz w:val="24"/>
          <w:szCs w:val="24"/>
        </w:rPr>
        <w:t> </w:t>
      </w:r>
      <w:r w:rsidRPr="00A354BB">
        <w:rPr>
          <w:rFonts w:cs="Arial"/>
          <w:sz w:val="24"/>
          <w:szCs w:val="24"/>
        </w:rPr>
        <w:t>utrudni im nauki i pozwoli wywiązywać się z obowiązków domowych;</w:t>
      </w:r>
    </w:p>
    <w:p w14:paraId="6BA30210" w14:textId="77777777" w:rsidR="00015CD1" w:rsidRPr="00A354BB" w:rsidRDefault="00762A3F"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członek k</w:t>
      </w:r>
      <w:r w:rsidR="00015CD1" w:rsidRPr="00A354BB">
        <w:rPr>
          <w:rFonts w:cs="Arial"/>
          <w:sz w:val="24"/>
          <w:szCs w:val="24"/>
        </w:rPr>
        <w:t>lubu kieruje się bezinteresownością, życzliwością, chęcią niesienia pomocy, troską o innych;</w:t>
      </w:r>
    </w:p>
    <w:p w14:paraId="67930FC1"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członek klubu wywiązuje się sumiennie z podjętych przez siebie zobowiązań;</w:t>
      </w:r>
    </w:p>
    <w:p w14:paraId="0FD04758"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członek klubu systematycznie uczestniczy w pracy Klubu, a także w spotkaniach                          i warsztatach dla wolontariuszy;</w:t>
      </w:r>
    </w:p>
    <w:p w14:paraId="444DA17B"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lastRenderedPageBreak/>
        <w:t xml:space="preserve">każdy członek klubu stara się </w:t>
      </w:r>
      <w:r w:rsidR="00762A3F" w:rsidRPr="00A354BB">
        <w:rPr>
          <w:rFonts w:cs="Arial"/>
          <w:sz w:val="24"/>
          <w:szCs w:val="24"/>
        </w:rPr>
        <w:t>aktywnie włączyć w działalność k</w:t>
      </w:r>
      <w:r w:rsidRPr="00A354BB">
        <w:rPr>
          <w:rFonts w:cs="Arial"/>
          <w:sz w:val="24"/>
          <w:szCs w:val="24"/>
        </w:rPr>
        <w:t>lubu oraz wykorzystując swoje zdolności i doświadczenie zgłaszać własne propozycje i inicjatywy;</w:t>
      </w:r>
    </w:p>
    <w:p w14:paraId="7138D375"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każdy członek klubu swoim postępowaniem stara się promować ideę wolontariatu, godnie reprezentować swoją szkołę oraz być przykładem dla innych;</w:t>
      </w:r>
    </w:p>
    <w:p w14:paraId="2C151F4C" w14:textId="77777777" w:rsidR="00015CD1" w:rsidRPr="00A354BB" w:rsidRDefault="00015CD1" w:rsidP="0006089F">
      <w:pPr>
        <w:numPr>
          <w:ilvl w:val="0"/>
          <w:numId w:val="157"/>
        </w:numPr>
        <w:tabs>
          <w:tab w:val="left" w:pos="0"/>
          <w:tab w:val="left" w:pos="426"/>
        </w:tabs>
        <w:spacing w:before="120" w:after="120"/>
        <w:jc w:val="both"/>
        <w:rPr>
          <w:rFonts w:cs="Arial"/>
          <w:sz w:val="24"/>
          <w:szCs w:val="24"/>
        </w:rPr>
      </w:pPr>
      <w:r w:rsidRPr="00A354BB">
        <w:rPr>
          <w:rFonts w:cs="Arial"/>
          <w:sz w:val="24"/>
          <w:szCs w:val="24"/>
        </w:rPr>
        <w:t>każdy członek klubu jest zobowiązany przestrzegać zasad zawartych w Kodeksie Etycznym oraz Regulaminie Klubu;</w:t>
      </w:r>
    </w:p>
    <w:p w14:paraId="415E80C0" w14:textId="77777777" w:rsidR="00015CD1" w:rsidRPr="00A354BB" w:rsidRDefault="00015CD1" w:rsidP="0006089F">
      <w:pPr>
        <w:numPr>
          <w:ilvl w:val="0"/>
          <w:numId w:val="157"/>
        </w:numPr>
        <w:tabs>
          <w:tab w:val="left" w:pos="0"/>
          <w:tab w:val="left" w:pos="426"/>
        </w:tabs>
        <w:spacing w:before="120" w:after="120"/>
        <w:jc w:val="both"/>
        <w:rPr>
          <w:rFonts w:cs="Arial"/>
          <w:bCs/>
          <w:i/>
          <w:sz w:val="24"/>
          <w:szCs w:val="24"/>
        </w:rPr>
      </w:pPr>
      <w:r w:rsidRPr="00A354BB">
        <w:rPr>
          <w:rFonts w:cs="Arial"/>
          <w:sz w:val="24"/>
          <w:szCs w:val="24"/>
        </w:rPr>
        <w:t xml:space="preserve">wolontariusz może zostać skreślony z listy wolontariuszy za nieprzestrzeganie regulaminu szkolnego klubu wolontariusza. O skreśleniu z listy decyduje opiekun szkolnego klubu wolontariusza, </w:t>
      </w:r>
      <w:r w:rsidR="00762A3F" w:rsidRPr="00A354BB">
        <w:rPr>
          <w:rFonts w:cs="Arial"/>
          <w:sz w:val="24"/>
          <w:szCs w:val="24"/>
        </w:rPr>
        <w:t>po zasięgnięciu opinii zarządu k</w:t>
      </w:r>
      <w:r w:rsidRPr="00A354BB">
        <w:rPr>
          <w:rFonts w:cs="Arial"/>
          <w:sz w:val="24"/>
          <w:szCs w:val="24"/>
        </w:rPr>
        <w:t>lubu.</w:t>
      </w:r>
    </w:p>
    <w:p w14:paraId="617E0CEE" w14:textId="11CB4CBD" w:rsidR="00015CD1" w:rsidRPr="00A354BB" w:rsidRDefault="00551E64" w:rsidP="004A35EE">
      <w:pPr>
        <w:pStyle w:val="paragraf"/>
        <w:numPr>
          <w:ilvl w:val="0"/>
          <w:numId w:val="357"/>
        </w:numPr>
        <w:spacing w:before="120" w:after="120"/>
        <w:ind w:firstLine="709"/>
        <w:jc w:val="both"/>
        <w:rPr>
          <w:rFonts w:cs="Arial"/>
          <w:sz w:val="24"/>
          <w:szCs w:val="24"/>
        </w:rPr>
      </w:pPr>
      <w:r>
        <w:rPr>
          <w:rFonts w:cs="Arial"/>
          <w:bCs/>
          <w:sz w:val="24"/>
          <w:szCs w:val="24"/>
        </w:rPr>
        <w:t xml:space="preserve">    </w:t>
      </w:r>
      <w:r w:rsidR="00015CD1" w:rsidRPr="00A354BB">
        <w:rPr>
          <w:rFonts w:cs="Arial"/>
          <w:bCs/>
          <w:sz w:val="24"/>
          <w:szCs w:val="24"/>
        </w:rPr>
        <w:t xml:space="preserve">1. Klubem </w:t>
      </w:r>
      <w:r w:rsidR="00015CD1" w:rsidRPr="00A354BB">
        <w:rPr>
          <w:rFonts w:cs="Arial"/>
          <w:sz w:val="24"/>
          <w:szCs w:val="24"/>
        </w:rPr>
        <w:t>wolontariusza opiekuje się nauczyciel – koordynator, który zgłosił akces do</w:t>
      </w:r>
      <w:r>
        <w:rPr>
          <w:rFonts w:cs="Arial"/>
          <w:sz w:val="24"/>
          <w:szCs w:val="24"/>
        </w:rPr>
        <w:t> </w:t>
      </w:r>
      <w:r w:rsidR="00015CD1" w:rsidRPr="00A354BB">
        <w:rPr>
          <w:rFonts w:cs="Arial"/>
          <w:sz w:val="24"/>
          <w:szCs w:val="24"/>
        </w:rPr>
        <w:t>opieki nad tym klubem i uzyskał akceptację dyrektora szkoły</w:t>
      </w:r>
      <w:r w:rsidR="00BC7E39" w:rsidRPr="00A354BB">
        <w:rPr>
          <w:rFonts w:cs="Arial"/>
          <w:sz w:val="24"/>
          <w:szCs w:val="24"/>
        </w:rPr>
        <w:t>.</w:t>
      </w:r>
    </w:p>
    <w:p w14:paraId="3BC2F5BB" w14:textId="4C8483F6" w:rsidR="00015CD1" w:rsidRPr="00A354BB" w:rsidRDefault="00762A3F" w:rsidP="0006089F">
      <w:pPr>
        <w:pStyle w:val="Akapitzlist"/>
        <w:numPr>
          <w:ilvl w:val="0"/>
          <w:numId w:val="159"/>
        </w:numPr>
        <w:tabs>
          <w:tab w:val="left" w:pos="0"/>
        </w:tabs>
        <w:spacing w:before="120" w:after="120" w:line="240" w:lineRule="auto"/>
        <w:contextualSpacing w:val="0"/>
        <w:jc w:val="both"/>
        <w:rPr>
          <w:rFonts w:cs="Arial"/>
          <w:sz w:val="24"/>
          <w:szCs w:val="24"/>
        </w:rPr>
      </w:pPr>
      <w:r w:rsidRPr="00A354BB">
        <w:rPr>
          <w:rFonts w:cs="Arial"/>
          <w:sz w:val="24"/>
          <w:szCs w:val="24"/>
        </w:rPr>
        <w:t>Opiekun k</w:t>
      </w:r>
      <w:r w:rsidR="00015CD1" w:rsidRPr="00A354BB">
        <w:rPr>
          <w:rFonts w:cs="Arial"/>
          <w:sz w:val="24"/>
          <w:szCs w:val="24"/>
        </w:rPr>
        <w:t>lubu ma prawo angażować do koordynowania lub sprawowania opieki w</w:t>
      </w:r>
      <w:r w:rsidR="00551E64">
        <w:rPr>
          <w:rFonts w:cs="Arial"/>
          <w:sz w:val="24"/>
          <w:szCs w:val="24"/>
        </w:rPr>
        <w:t> </w:t>
      </w:r>
      <w:r w:rsidR="00015CD1" w:rsidRPr="00A354BB">
        <w:rPr>
          <w:rFonts w:cs="Arial"/>
          <w:sz w:val="24"/>
          <w:szCs w:val="24"/>
        </w:rPr>
        <w:t>czasie zaplanowanych akcji pozostałych chętnych pracowników pedagogicznych lub</w:t>
      </w:r>
      <w:r w:rsidR="00551E64">
        <w:rPr>
          <w:rFonts w:cs="Arial"/>
          <w:sz w:val="24"/>
          <w:szCs w:val="24"/>
        </w:rPr>
        <w:t> </w:t>
      </w:r>
      <w:r w:rsidR="00015CD1" w:rsidRPr="00A354BB">
        <w:rPr>
          <w:rFonts w:cs="Arial"/>
          <w:sz w:val="24"/>
          <w:szCs w:val="24"/>
        </w:rPr>
        <w:t>deklarujących pomoc – rodziców</w:t>
      </w:r>
      <w:r w:rsidR="00BC7E39" w:rsidRPr="00A354BB">
        <w:rPr>
          <w:rFonts w:cs="Arial"/>
          <w:sz w:val="24"/>
          <w:szCs w:val="24"/>
        </w:rPr>
        <w:t>.</w:t>
      </w:r>
    </w:p>
    <w:p w14:paraId="4159D6A8" w14:textId="12C7509B" w:rsidR="00015CD1" w:rsidRPr="00A354BB" w:rsidRDefault="00015CD1" w:rsidP="0006089F">
      <w:pPr>
        <w:pStyle w:val="Akapitzlist"/>
        <w:numPr>
          <w:ilvl w:val="0"/>
          <w:numId w:val="159"/>
        </w:numPr>
        <w:tabs>
          <w:tab w:val="left" w:pos="0"/>
        </w:tabs>
        <w:spacing w:before="120" w:after="120" w:line="240" w:lineRule="auto"/>
        <w:contextualSpacing w:val="0"/>
        <w:jc w:val="both"/>
        <w:rPr>
          <w:rFonts w:cs="Arial"/>
          <w:sz w:val="24"/>
          <w:szCs w:val="24"/>
        </w:rPr>
      </w:pPr>
      <w:r w:rsidRPr="00A354BB">
        <w:rPr>
          <w:rFonts w:cs="Arial"/>
          <w:sz w:val="24"/>
          <w:szCs w:val="24"/>
        </w:rPr>
        <w:t>Na walnym zebraniu członków klubu w głosowaniu jawnym wybiera się spośród członków -</w:t>
      </w:r>
      <w:r w:rsidR="00551E64">
        <w:rPr>
          <w:rFonts w:cs="Arial"/>
          <w:sz w:val="24"/>
          <w:szCs w:val="24"/>
        </w:rPr>
        <w:t xml:space="preserve"> </w:t>
      </w:r>
      <w:r w:rsidRPr="00A354BB">
        <w:rPr>
          <w:rFonts w:cs="Arial"/>
          <w:sz w:val="24"/>
          <w:szCs w:val="24"/>
        </w:rPr>
        <w:t>zarząd klubu, składający się z pojedynczych osób reprezentujących odpowiednie poziomy klasowe</w:t>
      </w:r>
      <w:r w:rsidR="00BC7E39" w:rsidRPr="00A354BB">
        <w:rPr>
          <w:rFonts w:cs="Arial"/>
          <w:sz w:val="24"/>
          <w:szCs w:val="24"/>
        </w:rPr>
        <w:t>.</w:t>
      </w:r>
    </w:p>
    <w:p w14:paraId="2E8CCF10" w14:textId="52BD66C6" w:rsidR="00015CD1" w:rsidRPr="00A354BB" w:rsidRDefault="00015CD1" w:rsidP="0006089F">
      <w:pPr>
        <w:pStyle w:val="Akapitzlist"/>
        <w:numPr>
          <w:ilvl w:val="0"/>
          <w:numId w:val="159"/>
        </w:numPr>
        <w:tabs>
          <w:tab w:val="left" w:pos="0"/>
        </w:tabs>
        <w:spacing w:before="120" w:after="120" w:line="240" w:lineRule="auto"/>
        <w:contextualSpacing w:val="0"/>
        <w:jc w:val="both"/>
        <w:rPr>
          <w:rFonts w:cs="Arial"/>
          <w:sz w:val="24"/>
          <w:szCs w:val="24"/>
        </w:rPr>
      </w:pPr>
      <w:r w:rsidRPr="00A354BB">
        <w:rPr>
          <w:rFonts w:cs="Arial"/>
          <w:sz w:val="24"/>
          <w:szCs w:val="24"/>
        </w:rPr>
        <w:t>Wybory do zarządu przeprowadza się we wrześniu każdego roku szkolnego</w:t>
      </w:r>
      <w:r w:rsidR="004D58E2" w:rsidRPr="00A354BB">
        <w:rPr>
          <w:rFonts w:cs="Arial"/>
          <w:sz w:val="24"/>
          <w:szCs w:val="24"/>
        </w:rPr>
        <w:t xml:space="preserve"> lub</w:t>
      </w:r>
      <w:r w:rsidR="00551E64">
        <w:rPr>
          <w:rFonts w:cs="Arial"/>
          <w:sz w:val="24"/>
          <w:szCs w:val="24"/>
        </w:rPr>
        <w:t> </w:t>
      </w:r>
      <w:r w:rsidR="004D58E2" w:rsidRPr="00A354BB">
        <w:rPr>
          <w:rFonts w:cs="Arial"/>
          <w:sz w:val="24"/>
          <w:szCs w:val="24"/>
        </w:rPr>
        <w:t>w</w:t>
      </w:r>
      <w:r w:rsidR="00551E64">
        <w:rPr>
          <w:rFonts w:cs="Arial"/>
          <w:sz w:val="24"/>
          <w:szCs w:val="24"/>
        </w:rPr>
        <w:t> </w:t>
      </w:r>
      <w:r w:rsidR="004D58E2" w:rsidRPr="00A354BB">
        <w:rPr>
          <w:rFonts w:cs="Arial"/>
          <w:sz w:val="24"/>
          <w:szCs w:val="24"/>
        </w:rPr>
        <w:t>ciągu 15</w:t>
      </w:r>
      <w:r w:rsidR="00762A3F" w:rsidRPr="00A354BB">
        <w:rPr>
          <w:rFonts w:cs="Arial"/>
          <w:sz w:val="24"/>
          <w:szCs w:val="24"/>
        </w:rPr>
        <w:t xml:space="preserve"> dni od powstania</w:t>
      </w:r>
      <w:r w:rsidR="00BC7E39" w:rsidRPr="00A354BB">
        <w:rPr>
          <w:rFonts w:cs="Arial"/>
          <w:sz w:val="24"/>
          <w:szCs w:val="24"/>
        </w:rPr>
        <w:t>.</w:t>
      </w:r>
    </w:p>
    <w:p w14:paraId="6AF05F18" w14:textId="77777777" w:rsidR="00015CD1" w:rsidRPr="00A354BB" w:rsidRDefault="00015CD1" w:rsidP="0006089F">
      <w:pPr>
        <w:pStyle w:val="Akapitzlist"/>
        <w:numPr>
          <w:ilvl w:val="0"/>
          <w:numId w:val="159"/>
        </w:numPr>
        <w:tabs>
          <w:tab w:val="left" w:pos="0"/>
        </w:tabs>
        <w:spacing w:before="120" w:after="120" w:line="240" w:lineRule="auto"/>
        <w:contextualSpacing w:val="0"/>
        <w:jc w:val="both"/>
        <w:rPr>
          <w:rFonts w:cs="Arial"/>
          <w:sz w:val="24"/>
          <w:szCs w:val="24"/>
        </w:rPr>
      </w:pPr>
      <w:r w:rsidRPr="00A354BB">
        <w:rPr>
          <w:rFonts w:cs="Arial"/>
          <w:sz w:val="24"/>
          <w:szCs w:val="24"/>
        </w:rPr>
        <w:t>Do każdej akcji charytatywnej wyznacza się spośród członków wolontariusza-koordynatora.</w:t>
      </w:r>
    </w:p>
    <w:p w14:paraId="227D0419" w14:textId="77777777" w:rsidR="00015CD1" w:rsidRPr="00A354BB" w:rsidRDefault="00015CD1" w:rsidP="0006089F">
      <w:pPr>
        <w:pStyle w:val="Akapitzlist"/>
        <w:numPr>
          <w:ilvl w:val="0"/>
          <w:numId w:val="159"/>
        </w:numPr>
        <w:tabs>
          <w:tab w:val="left" w:pos="0"/>
        </w:tabs>
        <w:spacing w:before="120" w:after="120" w:line="240" w:lineRule="auto"/>
        <w:contextualSpacing w:val="0"/>
        <w:jc w:val="both"/>
        <w:rPr>
          <w:rFonts w:cs="Arial"/>
          <w:sz w:val="24"/>
          <w:szCs w:val="24"/>
        </w:rPr>
      </w:pPr>
      <w:r w:rsidRPr="00A354BB">
        <w:rPr>
          <w:rFonts w:cs="Arial"/>
          <w:sz w:val="24"/>
          <w:szCs w:val="24"/>
        </w:rPr>
        <w:t>Na koniec każdego okresu odbywa się walne zebranie w celu podsumowania działalności, przedłożenia wniosków, dokonania oceny efektywności prowadzonych akcji, wskazanie obszarów dalszej działalności</w:t>
      </w:r>
      <w:r w:rsidR="00BC7E39" w:rsidRPr="00A354BB">
        <w:rPr>
          <w:rFonts w:cs="Arial"/>
          <w:sz w:val="24"/>
          <w:szCs w:val="24"/>
        </w:rPr>
        <w:t>.</w:t>
      </w:r>
    </w:p>
    <w:p w14:paraId="3112E79C" w14:textId="30F5C05D" w:rsidR="00015CD1" w:rsidRPr="00A354BB" w:rsidRDefault="00015CD1" w:rsidP="0006089F">
      <w:pPr>
        <w:pStyle w:val="Akapitzlist"/>
        <w:numPr>
          <w:ilvl w:val="0"/>
          <w:numId w:val="159"/>
        </w:numPr>
        <w:tabs>
          <w:tab w:val="left" w:pos="0"/>
        </w:tabs>
        <w:spacing w:before="120" w:after="120" w:line="240" w:lineRule="auto"/>
        <w:contextualSpacing w:val="0"/>
        <w:jc w:val="both"/>
        <w:rPr>
          <w:rFonts w:cs="Arial"/>
          <w:bCs/>
          <w:sz w:val="24"/>
          <w:szCs w:val="24"/>
        </w:rPr>
      </w:pPr>
      <w:r w:rsidRPr="00A354BB">
        <w:rPr>
          <w:rFonts w:cs="Arial"/>
          <w:sz w:val="24"/>
          <w:szCs w:val="24"/>
        </w:rPr>
        <w:t>Klub wolontariusza prowadzi dziennik aktywności. Wpisów do dziennika aktywności mogą dokonywać wychowawcy</w:t>
      </w:r>
      <w:r w:rsidRPr="00A354BB">
        <w:rPr>
          <w:rFonts w:cs="Arial"/>
          <w:bCs/>
          <w:sz w:val="24"/>
          <w:szCs w:val="24"/>
        </w:rPr>
        <w:t xml:space="preserve"> klas w przypadku, gdy pomoc realizowana była przez</w:t>
      </w:r>
      <w:r w:rsidR="00551E64">
        <w:rPr>
          <w:rFonts w:cs="Arial"/>
          <w:bCs/>
          <w:sz w:val="24"/>
          <w:szCs w:val="24"/>
        </w:rPr>
        <w:t> </w:t>
      </w:r>
      <w:r w:rsidRPr="00A354BB">
        <w:rPr>
          <w:rFonts w:cs="Arial"/>
          <w:bCs/>
          <w:sz w:val="24"/>
          <w:szCs w:val="24"/>
        </w:rPr>
        <w:t xml:space="preserve">pojedynczych uczniów na rzecz kolegi lub koleżanki np. pomoc w nauce. </w:t>
      </w:r>
    </w:p>
    <w:p w14:paraId="3D4C0BD0"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t>1.Formy</w:t>
      </w:r>
      <w:r w:rsidRPr="00A354BB">
        <w:rPr>
          <w:rFonts w:cs="Arial"/>
          <w:b/>
          <w:bCs/>
          <w:sz w:val="24"/>
          <w:szCs w:val="24"/>
        </w:rPr>
        <w:t xml:space="preserve"> </w:t>
      </w:r>
      <w:r w:rsidRPr="00A354BB">
        <w:rPr>
          <w:rFonts w:cs="Arial"/>
          <w:bCs/>
          <w:sz w:val="24"/>
          <w:szCs w:val="24"/>
        </w:rPr>
        <w:t>działalności klubu:</w:t>
      </w:r>
    </w:p>
    <w:p w14:paraId="296DF09F" w14:textId="77777777" w:rsidR="00015CD1" w:rsidRPr="00A354BB" w:rsidRDefault="00015CD1" w:rsidP="0006089F">
      <w:pPr>
        <w:numPr>
          <w:ilvl w:val="0"/>
          <w:numId w:val="158"/>
        </w:numPr>
        <w:tabs>
          <w:tab w:val="left" w:pos="0"/>
          <w:tab w:val="left" w:pos="426"/>
        </w:tabs>
        <w:spacing w:before="120" w:after="120"/>
        <w:jc w:val="both"/>
        <w:rPr>
          <w:rFonts w:cs="Arial"/>
          <w:sz w:val="24"/>
          <w:szCs w:val="24"/>
        </w:rPr>
      </w:pPr>
      <w:r w:rsidRPr="00A354BB">
        <w:rPr>
          <w:rFonts w:cs="Arial"/>
          <w:sz w:val="24"/>
          <w:szCs w:val="24"/>
        </w:rPr>
        <w:t>działania na rzecz środowiska szkolnego;</w:t>
      </w:r>
    </w:p>
    <w:p w14:paraId="79B4D73B" w14:textId="77777777" w:rsidR="00015CD1" w:rsidRPr="00A354BB" w:rsidRDefault="00015CD1" w:rsidP="0006089F">
      <w:pPr>
        <w:numPr>
          <w:ilvl w:val="0"/>
          <w:numId w:val="158"/>
        </w:numPr>
        <w:tabs>
          <w:tab w:val="left" w:pos="0"/>
          <w:tab w:val="left" w:pos="426"/>
        </w:tabs>
        <w:spacing w:before="120" w:after="120"/>
        <w:jc w:val="both"/>
        <w:rPr>
          <w:rFonts w:cs="Arial"/>
          <w:sz w:val="24"/>
          <w:szCs w:val="24"/>
        </w:rPr>
      </w:pPr>
      <w:r w:rsidRPr="00A354BB">
        <w:rPr>
          <w:rFonts w:cs="Arial"/>
          <w:sz w:val="24"/>
          <w:szCs w:val="24"/>
        </w:rPr>
        <w:t>działania na rzecz środowiska lokalnego;</w:t>
      </w:r>
    </w:p>
    <w:p w14:paraId="29B1D99D" w14:textId="77777777" w:rsidR="00015CD1" w:rsidRPr="00A354BB" w:rsidRDefault="00015CD1" w:rsidP="0006089F">
      <w:pPr>
        <w:numPr>
          <w:ilvl w:val="0"/>
          <w:numId w:val="158"/>
        </w:numPr>
        <w:tabs>
          <w:tab w:val="left" w:pos="0"/>
          <w:tab w:val="left" w:pos="426"/>
        </w:tabs>
        <w:spacing w:before="120" w:after="120"/>
        <w:jc w:val="both"/>
        <w:rPr>
          <w:rFonts w:cs="Arial"/>
          <w:bCs/>
          <w:sz w:val="24"/>
          <w:szCs w:val="24"/>
        </w:rPr>
      </w:pPr>
      <w:r w:rsidRPr="00A354BB">
        <w:rPr>
          <w:rFonts w:cs="Arial"/>
          <w:sz w:val="24"/>
          <w:szCs w:val="24"/>
        </w:rPr>
        <w:t>udział w</w:t>
      </w:r>
      <w:r w:rsidRPr="00A354BB">
        <w:rPr>
          <w:rFonts w:cs="Arial"/>
          <w:bCs/>
          <w:sz w:val="24"/>
          <w:szCs w:val="24"/>
        </w:rPr>
        <w:t xml:space="preserve"> akcjach ogólnopolskich za zgodą dyrektora szkoły.      </w:t>
      </w:r>
    </w:p>
    <w:p w14:paraId="26F61429" w14:textId="77777777" w:rsidR="00015CD1" w:rsidRPr="00A354BB" w:rsidRDefault="00015CD1" w:rsidP="0006089F">
      <w:pPr>
        <w:pStyle w:val="Akapitzlist"/>
        <w:numPr>
          <w:ilvl w:val="0"/>
          <w:numId w:val="160"/>
        </w:numPr>
        <w:tabs>
          <w:tab w:val="left" w:pos="0"/>
        </w:tabs>
        <w:spacing w:before="120" w:after="120" w:line="240" w:lineRule="auto"/>
        <w:contextualSpacing w:val="0"/>
        <w:jc w:val="both"/>
        <w:rPr>
          <w:rFonts w:cs="Arial"/>
          <w:sz w:val="24"/>
          <w:szCs w:val="24"/>
        </w:rPr>
      </w:pPr>
      <w:r w:rsidRPr="00A354BB">
        <w:rPr>
          <w:rFonts w:cs="Arial"/>
          <w:bCs/>
          <w:sz w:val="24"/>
          <w:szCs w:val="24"/>
        </w:rPr>
        <w:t xml:space="preserve">Na każdy </w:t>
      </w:r>
      <w:r w:rsidRPr="00A354BB">
        <w:rPr>
          <w:rFonts w:cs="Arial"/>
          <w:sz w:val="24"/>
          <w:szCs w:val="24"/>
        </w:rPr>
        <w:t>rok szkolny koordynator klubu wspólnie z członkami opracowuje plan pracy.</w:t>
      </w:r>
    </w:p>
    <w:p w14:paraId="49701E3E"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t xml:space="preserve">Regulacje </w:t>
      </w:r>
      <w:r w:rsidRPr="00A354BB">
        <w:rPr>
          <w:rFonts w:cs="Arial"/>
          <w:bCs/>
          <w:sz w:val="24"/>
          <w:szCs w:val="24"/>
        </w:rPr>
        <w:t xml:space="preserve">świadczeń wolontariuszy i zasady ich bezpieczeństwa: </w:t>
      </w:r>
    </w:p>
    <w:p w14:paraId="6D4516F3" w14:textId="2F7B37B5"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świadczenia wolontariuszy są wykonywane w zakresie,</w:t>
      </w:r>
      <w:r w:rsidR="004D58E2" w:rsidRPr="00A354BB">
        <w:rPr>
          <w:rFonts w:cs="Arial"/>
          <w:sz w:val="24"/>
          <w:szCs w:val="24"/>
        </w:rPr>
        <w:t xml:space="preserve"> w sposób i w czasie określonym</w:t>
      </w:r>
      <w:r w:rsidRPr="00A354BB">
        <w:rPr>
          <w:rFonts w:cs="Arial"/>
          <w:sz w:val="24"/>
          <w:szCs w:val="24"/>
        </w:rPr>
        <w:t xml:space="preserve"> w</w:t>
      </w:r>
      <w:r w:rsidR="004A35EE">
        <w:rPr>
          <w:rFonts w:cs="Arial"/>
          <w:sz w:val="24"/>
          <w:szCs w:val="24"/>
        </w:rPr>
        <w:t> </w:t>
      </w:r>
      <w:r w:rsidRPr="00A354BB">
        <w:rPr>
          <w:rFonts w:cs="Arial"/>
          <w:sz w:val="24"/>
          <w:szCs w:val="24"/>
        </w:rPr>
        <w:t xml:space="preserve">porozumieniu z korzystającym. Porozumienie </w:t>
      </w:r>
      <w:r w:rsidR="004D58E2" w:rsidRPr="00A354BB">
        <w:rPr>
          <w:rFonts w:cs="Arial"/>
          <w:sz w:val="24"/>
          <w:szCs w:val="24"/>
        </w:rPr>
        <w:t xml:space="preserve">powinno zawierać postanowienie </w:t>
      </w:r>
      <w:r w:rsidRPr="00A354BB">
        <w:rPr>
          <w:rFonts w:cs="Arial"/>
          <w:sz w:val="24"/>
          <w:szCs w:val="24"/>
        </w:rPr>
        <w:t>o</w:t>
      </w:r>
      <w:r w:rsidR="004A35EE">
        <w:rPr>
          <w:rFonts w:cs="Arial"/>
          <w:sz w:val="24"/>
          <w:szCs w:val="24"/>
        </w:rPr>
        <w:t> </w:t>
      </w:r>
      <w:r w:rsidRPr="00A354BB">
        <w:rPr>
          <w:rFonts w:cs="Arial"/>
          <w:sz w:val="24"/>
          <w:szCs w:val="24"/>
        </w:rPr>
        <w:t>możliwości jego rozwiązania;</w:t>
      </w:r>
    </w:p>
    <w:p w14:paraId="0E8E4DBC"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na żądanie wolontariusza lub dyrektora szkoły korzystający jest obowiązany potwierdzić na piśmie treść porozumienia, a także wydać pisemne zaświadczenie o wykonaniu świadczeń przez wolontariusza, w tym o zakresie wykonywanych świadczeń;</w:t>
      </w:r>
    </w:p>
    <w:p w14:paraId="0448D6AE"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lastRenderedPageBreak/>
        <w:t xml:space="preserve"> na prośbę wolontariusza korzystający może przedłożyć pisemną opinię o wykonaniu świadczeń przez wolontariusza lub dokonać wpisu w dzienniczku wolontariusza;</w:t>
      </w:r>
    </w:p>
    <w:p w14:paraId="79607938"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14:paraId="05175966"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do porozumień zawieranych między korzystającym a wolontariuszem w zakresie nieuregulowanym ustawą z dnia 24 kwietnia 2003 roku o dz</w:t>
      </w:r>
      <w:r w:rsidR="004D58E2" w:rsidRPr="00A354BB">
        <w:rPr>
          <w:rFonts w:cs="Arial"/>
          <w:sz w:val="24"/>
          <w:szCs w:val="24"/>
        </w:rPr>
        <w:t xml:space="preserve">iałalności pożytku publicznego </w:t>
      </w:r>
      <w:r w:rsidRPr="00A354BB">
        <w:rPr>
          <w:rFonts w:cs="Arial"/>
          <w:sz w:val="24"/>
          <w:szCs w:val="24"/>
        </w:rPr>
        <w:t>i o wolontariacie stosuje się przepisy ustawy z dnia 23 kwietnia 1964 r. – Kodeks cywilny;</w:t>
      </w:r>
    </w:p>
    <w:p w14:paraId="6BCD61DD"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korzystający może zapewnić wolontariuszowi ubezpieczenie od odpowiedzialności cywilnej, w zakresie wykonywanych świadczeń;</w:t>
      </w:r>
    </w:p>
    <w:p w14:paraId="413043E3"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wolontariusz ma prawo do informacji o przysługujących jemu prawach i ciążących obowiązkach, a także o ryzyku dla zdrowia i bezpieczeństwa związanym z wykonywanymi świadczeniami oraz o zasadach ochrony przed zagrożeniami;</w:t>
      </w:r>
    </w:p>
    <w:p w14:paraId="73A924D1" w14:textId="138AA973"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korzystający zapewnia wolontariuszowi bezpieczne i higieniczne warunki wykonywania przez niego świadczeń, w tym – w zależności od rodzaju świadczeń i zagrożeń związanych z ich wykonywaniem – odpowiedni</w:t>
      </w:r>
      <w:r w:rsidR="004D58E2" w:rsidRPr="00A354BB">
        <w:rPr>
          <w:rFonts w:cs="Arial"/>
          <w:sz w:val="24"/>
          <w:szCs w:val="24"/>
        </w:rPr>
        <w:t>e środki ochrony indywidualnej.</w:t>
      </w:r>
      <w:r w:rsidRPr="00A354BB">
        <w:rPr>
          <w:rFonts w:cs="Arial"/>
          <w:sz w:val="24"/>
          <w:szCs w:val="24"/>
        </w:rPr>
        <w:t xml:space="preserve"> W przypadku świadczenia wolontariatu na rzecz szkoły obowiązek ten ciąży na dyrektorze szkoły, a</w:t>
      </w:r>
      <w:r w:rsidR="004A35EE">
        <w:rPr>
          <w:rFonts w:cs="Arial"/>
          <w:sz w:val="24"/>
          <w:szCs w:val="24"/>
        </w:rPr>
        <w:t> </w:t>
      </w:r>
      <w:r w:rsidRPr="00A354BB">
        <w:rPr>
          <w:rFonts w:cs="Arial"/>
          <w:sz w:val="24"/>
          <w:szCs w:val="24"/>
        </w:rPr>
        <w:t>w</w:t>
      </w:r>
      <w:r w:rsidR="004A35EE">
        <w:rPr>
          <w:rFonts w:cs="Arial"/>
          <w:sz w:val="24"/>
          <w:szCs w:val="24"/>
        </w:rPr>
        <w:t> </w:t>
      </w:r>
      <w:r w:rsidRPr="00A354BB">
        <w:rPr>
          <w:rFonts w:cs="Arial"/>
          <w:sz w:val="24"/>
          <w:szCs w:val="24"/>
        </w:rPr>
        <w:t>przypadku, gdy wolontariat organizowany jest poza szkołą odpowiedzialność ponosi opiekun prowadzący uczniów na działania;</w:t>
      </w:r>
    </w:p>
    <w:p w14:paraId="3AF65F76" w14:textId="77777777" w:rsidR="00015CD1" w:rsidRPr="00A354BB" w:rsidRDefault="00015CD1" w:rsidP="0006089F">
      <w:pPr>
        <w:numPr>
          <w:ilvl w:val="0"/>
          <w:numId w:val="161"/>
        </w:numPr>
        <w:tabs>
          <w:tab w:val="left" w:pos="0"/>
          <w:tab w:val="left" w:pos="426"/>
        </w:tabs>
        <w:spacing w:before="120" w:after="120"/>
        <w:jc w:val="both"/>
        <w:rPr>
          <w:rFonts w:cs="Arial"/>
          <w:sz w:val="24"/>
          <w:szCs w:val="24"/>
        </w:rPr>
      </w:pPr>
      <w:r w:rsidRPr="00A354BB">
        <w:rPr>
          <w:rFonts w:cs="Arial"/>
          <w:sz w:val="24"/>
          <w:szCs w:val="24"/>
        </w:rPr>
        <w:t>wolontariuszowi, który wykonuje świadczenia przez okres nie dłuższy niż 30 dni, korzystający zobowiązany jest zapewnić ubezpieczenie od następstw nieszczęśliwych wypadków</w:t>
      </w:r>
      <w:r w:rsidR="00BC7E39" w:rsidRPr="00A354BB">
        <w:rPr>
          <w:rFonts w:cs="Arial"/>
          <w:sz w:val="24"/>
          <w:szCs w:val="24"/>
        </w:rPr>
        <w:t>;</w:t>
      </w:r>
    </w:p>
    <w:p w14:paraId="18B8FD53" w14:textId="77777777" w:rsidR="00015CD1" w:rsidRPr="00A354BB" w:rsidRDefault="00015CD1" w:rsidP="0006089F">
      <w:pPr>
        <w:numPr>
          <w:ilvl w:val="0"/>
          <w:numId w:val="161"/>
        </w:numPr>
        <w:tabs>
          <w:tab w:val="left" w:pos="0"/>
          <w:tab w:val="left" w:pos="426"/>
        </w:tabs>
        <w:spacing w:before="120" w:after="120"/>
        <w:ind w:hanging="454"/>
        <w:jc w:val="both"/>
        <w:rPr>
          <w:rFonts w:cs="Arial"/>
          <w:sz w:val="24"/>
          <w:szCs w:val="24"/>
        </w:rPr>
      </w:pPr>
      <w:r w:rsidRPr="00A354BB">
        <w:rPr>
          <w:rFonts w:cs="Arial"/>
          <w:sz w:val="24"/>
          <w:szCs w:val="24"/>
        </w:rPr>
        <w:t>korzystający może pokrywać koszty szkoleń wolontariuszy w zakresie wykonywanych przez nich świadczeń określonych w porozumieniu</w:t>
      </w:r>
      <w:r w:rsidR="00BC7E39" w:rsidRPr="00A354BB">
        <w:rPr>
          <w:rFonts w:cs="Arial"/>
          <w:sz w:val="24"/>
          <w:szCs w:val="24"/>
        </w:rPr>
        <w:t>;</w:t>
      </w:r>
    </w:p>
    <w:p w14:paraId="0BDB0943" w14:textId="77777777" w:rsidR="00015CD1" w:rsidRPr="00A354BB" w:rsidRDefault="00015CD1" w:rsidP="0006089F">
      <w:pPr>
        <w:numPr>
          <w:ilvl w:val="0"/>
          <w:numId w:val="161"/>
        </w:numPr>
        <w:tabs>
          <w:tab w:val="left" w:pos="0"/>
          <w:tab w:val="left" w:pos="426"/>
        </w:tabs>
        <w:spacing w:before="120" w:after="120"/>
        <w:ind w:hanging="454"/>
        <w:jc w:val="both"/>
        <w:rPr>
          <w:rFonts w:cs="Arial"/>
          <w:sz w:val="24"/>
          <w:szCs w:val="24"/>
        </w:rPr>
      </w:pPr>
      <w:r w:rsidRPr="00A354BB">
        <w:rPr>
          <w:rFonts w:cs="Arial"/>
          <w:sz w:val="24"/>
          <w:szCs w:val="24"/>
        </w:rPr>
        <w:t>w wyjątkowych sytuacjach szkoła może przyjąć na siebie obowiązek prowadzenia spraw formalnych oraz koszty ubezpieczenia</w:t>
      </w:r>
      <w:r w:rsidR="00BC7E39" w:rsidRPr="00A354BB">
        <w:rPr>
          <w:rFonts w:cs="Arial"/>
          <w:sz w:val="24"/>
          <w:szCs w:val="24"/>
        </w:rPr>
        <w:t>;</w:t>
      </w:r>
    </w:p>
    <w:p w14:paraId="6CFEF3FA" w14:textId="46E92420" w:rsidR="00015CD1" w:rsidRPr="00A354BB" w:rsidRDefault="00015CD1" w:rsidP="0006089F">
      <w:pPr>
        <w:numPr>
          <w:ilvl w:val="0"/>
          <w:numId w:val="161"/>
        </w:numPr>
        <w:tabs>
          <w:tab w:val="left" w:pos="0"/>
          <w:tab w:val="left" w:pos="426"/>
        </w:tabs>
        <w:spacing w:before="120" w:after="120"/>
        <w:ind w:hanging="454"/>
        <w:jc w:val="both"/>
        <w:rPr>
          <w:rFonts w:cs="Arial"/>
          <w:bCs/>
          <w:sz w:val="24"/>
          <w:szCs w:val="24"/>
        </w:rPr>
      </w:pPr>
      <w:r w:rsidRPr="00A354BB">
        <w:rPr>
          <w:rFonts w:cs="Arial"/>
          <w:sz w:val="24"/>
          <w:szCs w:val="24"/>
        </w:rPr>
        <w:t>w przypadku, gdy wolontariusz podejmuje się działań poza godzinami szkolnym</w:t>
      </w:r>
      <w:r w:rsidR="004D58E2" w:rsidRPr="00A354BB">
        <w:rPr>
          <w:rFonts w:cs="Arial"/>
          <w:sz w:val="24"/>
          <w:szCs w:val="24"/>
        </w:rPr>
        <w:t>i, bez</w:t>
      </w:r>
      <w:r w:rsidR="00D6120D">
        <w:rPr>
          <w:rFonts w:cs="Arial"/>
          <w:sz w:val="24"/>
          <w:szCs w:val="24"/>
        </w:rPr>
        <w:t> </w:t>
      </w:r>
      <w:r w:rsidR="004D58E2" w:rsidRPr="00A354BB">
        <w:rPr>
          <w:rFonts w:cs="Arial"/>
          <w:sz w:val="24"/>
          <w:szCs w:val="24"/>
        </w:rPr>
        <w:t>uzgodnienia z opiekunem szkolnego klubu w</w:t>
      </w:r>
      <w:r w:rsidRPr="00A354BB">
        <w:rPr>
          <w:rFonts w:cs="Arial"/>
          <w:sz w:val="24"/>
          <w:szCs w:val="24"/>
        </w:rPr>
        <w:t>olontariatu szkoła nie ponosi odpowiedzialności</w:t>
      </w:r>
      <w:r w:rsidR="00BC7E39" w:rsidRPr="00A354BB">
        <w:rPr>
          <w:rFonts w:cs="Arial"/>
          <w:sz w:val="24"/>
          <w:szCs w:val="24"/>
        </w:rPr>
        <w:t>.</w:t>
      </w:r>
    </w:p>
    <w:p w14:paraId="0BE2B735"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t>1. Nagradzanie</w:t>
      </w:r>
      <w:r w:rsidRPr="00A354BB">
        <w:rPr>
          <w:rFonts w:cs="Arial"/>
          <w:bCs/>
          <w:sz w:val="24"/>
          <w:szCs w:val="24"/>
        </w:rPr>
        <w:t xml:space="preserve"> wolontariuszy ma charakter motywujący,</w:t>
      </w:r>
      <w:r w:rsidR="004D58E2" w:rsidRPr="00A354BB">
        <w:rPr>
          <w:rFonts w:cs="Arial"/>
          <w:bCs/>
          <w:sz w:val="24"/>
          <w:szCs w:val="24"/>
        </w:rPr>
        <w:t xml:space="preserve"> podkreślający uznanie dla jego</w:t>
      </w:r>
      <w:r w:rsidRPr="00A354BB">
        <w:rPr>
          <w:rFonts w:cs="Arial"/>
          <w:bCs/>
          <w:sz w:val="24"/>
          <w:szCs w:val="24"/>
        </w:rPr>
        <w:t xml:space="preserve"> działalności</w:t>
      </w:r>
      <w:r w:rsidR="00BC7E39" w:rsidRPr="00A354BB">
        <w:rPr>
          <w:rFonts w:cs="Arial"/>
          <w:bCs/>
          <w:sz w:val="24"/>
          <w:szCs w:val="24"/>
        </w:rPr>
        <w:t>.</w:t>
      </w:r>
    </w:p>
    <w:p w14:paraId="139B29A0" w14:textId="37BDDADE" w:rsidR="00015CD1" w:rsidRPr="00A354BB" w:rsidRDefault="00015CD1" w:rsidP="0006089F">
      <w:pPr>
        <w:pStyle w:val="Akapitzlist"/>
        <w:numPr>
          <w:ilvl w:val="0"/>
          <w:numId w:val="162"/>
        </w:numPr>
        <w:tabs>
          <w:tab w:val="left" w:pos="0"/>
        </w:tabs>
        <w:spacing w:before="120" w:after="120" w:line="240" w:lineRule="auto"/>
        <w:contextualSpacing w:val="0"/>
        <w:jc w:val="both"/>
        <w:rPr>
          <w:rFonts w:cs="Arial"/>
          <w:bCs/>
          <w:sz w:val="24"/>
          <w:szCs w:val="24"/>
        </w:rPr>
      </w:pPr>
      <w:r w:rsidRPr="00A354BB">
        <w:rPr>
          <w:rFonts w:cs="Arial"/>
          <w:bCs/>
          <w:sz w:val="24"/>
          <w:szCs w:val="24"/>
        </w:rPr>
        <w:t xml:space="preserve">Wychowawca klasy uwzględnia zaangażowanie ucznia w działalność </w:t>
      </w:r>
      <w:proofErr w:type="spellStart"/>
      <w:r w:rsidRPr="00A354BB">
        <w:rPr>
          <w:rFonts w:cs="Arial"/>
          <w:bCs/>
          <w:sz w:val="24"/>
          <w:szCs w:val="24"/>
        </w:rPr>
        <w:t>wolontariacką</w:t>
      </w:r>
      <w:proofErr w:type="spellEnd"/>
      <w:r w:rsidRPr="00A354BB">
        <w:rPr>
          <w:rFonts w:cs="Arial"/>
          <w:bCs/>
          <w:sz w:val="24"/>
          <w:szCs w:val="24"/>
        </w:rPr>
        <w:t xml:space="preserve"> i</w:t>
      </w:r>
      <w:r w:rsidR="00D6120D">
        <w:rPr>
          <w:rFonts w:cs="Arial"/>
          <w:bCs/>
          <w:sz w:val="24"/>
          <w:szCs w:val="24"/>
        </w:rPr>
        <w:t> </w:t>
      </w:r>
      <w:r w:rsidRPr="00A354BB">
        <w:rPr>
          <w:rFonts w:cs="Arial"/>
          <w:bCs/>
          <w:sz w:val="24"/>
          <w:szCs w:val="24"/>
        </w:rPr>
        <w:t>społeczną na rzecz szkoły przy ocenianiu zachowania ucznia</w:t>
      </w:r>
      <w:r w:rsidR="004D58E2" w:rsidRPr="00A354BB">
        <w:rPr>
          <w:rFonts w:cs="Arial"/>
          <w:bCs/>
          <w:sz w:val="24"/>
          <w:szCs w:val="24"/>
        </w:rPr>
        <w:t>.</w:t>
      </w:r>
    </w:p>
    <w:p w14:paraId="42988989" w14:textId="77777777" w:rsidR="00015CD1" w:rsidRPr="00A354BB" w:rsidRDefault="00015CD1" w:rsidP="0006089F">
      <w:pPr>
        <w:pStyle w:val="Akapitzlist"/>
        <w:numPr>
          <w:ilvl w:val="0"/>
          <w:numId w:val="162"/>
        </w:numPr>
        <w:tabs>
          <w:tab w:val="left" w:pos="0"/>
        </w:tabs>
        <w:spacing w:before="120" w:after="120" w:line="240" w:lineRule="auto"/>
        <w:contextualSpacing w:val="0"/>
        <w:jc w:val="both"/>
        <w:rPr>
          <w:rFonts w:cs="Arial"/>
          <w:sz w:val="24"/>
          <w:szCs w:val="24"/>
        </w:rPr>
      </w:pPr>
      <w:r w:rsidRPr="00A354BB">
        <w:rPr>
          <w:rFonts w:cs="Arial"/>
          <w:bCs/>
          <w:sz w:val="24"/>
          <w:szCs w:val="24"/>
        </w:rPr>
        <w:t>Formy</w:t>
      </w:r>
      <w:r w:rsidRPr="00A354BB">
        <w:rPr>
          <w:rFonts w:cs="Arial"/>
          <w:sz w:val="24"/>
          <w:szCs w:val="24"/>
        </w:rPr>
        <w:t xml:space="preserve"> nagradzania:</w:t>
      </w:r>
    </w:p>
    <w:p w14:paraId="70E11F43" w14:textId="77777777" w:rsidR="00015CD1" w:rsidRPr="00A354BB" w:rsidRDefault="00015CD1" w:rsidP="0006089F">
      <w:pPr>
        <w:numPr>
          <w:ilvl w:val="0"/>
          <w:numId w:val="163"/>
        </w:numPr>
        <w:tabs>
          <w:tab w:val="left" w:pos="0"/>
          <w:tab w:val="left" w:pos="426"/>
        </w:tabs>
        <w:spacing w:before="120" w:after="120"/>
        <w:ind w:hanging="312"/>
        <w:jc w:val="both"/>
        <w:rPr>
          <w:rFonts w:cs="Arial"/>
          <w:sz w:val="24"/>
          <w:szCs w:val="24"/>
        </w:rPr>
      </w:pPr>
      <w:r w:rsidRPr="00A354BB">
        <w:rPr>
          <w:rFonts w:cs="Arial"/>
          <w:sz w:val="24"/>
          <w:szCs w:val="24"/>
        </w:rPr>
        <w:t>pochwała dyrektora na szkolnym apelu;</w:t>
      </w:r>
    </w:p>
    <w:p w14:paraId="07794D05" w14:textId="77777777" w:rsidR="00015CD1" w:rsidRPr="00A354BB" w:rsidRDefault="00015CD1" w:rsidP="0006089F">
      <w:pPr>
        <w:numPr>
          <w:ilvl w:val="0"/>
          <w:numId w:val="163"/>
        </w:numPr>
        <w:tabs>
          <w:tab w:val="left" w:pos="0"/>
          <w:tab w:val="left" w:pos="426"/>
        </w:tabs>
        <w:spacing w:before="120" w:after="120"/>
        <w:ind w:hanging="312"/>
        <w:jc w:val="both"/>
        <w:rPr>
          <w:rFonts w:cs="Arial"/>
          <w:sz w:val="24"/>
          <w:szCs w:val="24"/>
        </w:rPr>
      </w:pPr>
      <w:r w:rsidRPr="00A354BB">
        <w:rPr>
          <w:rFonts w:cs="Arial"/>
          <w:sz w:val="24"/>
          <w:szCs w:val="24"/>
        </w:rPr>
        <w:t>przyznanie dyplomu;</w:t>
      </w:r>
    </w:p>
    <w:p w14:paraId="538C8013" w14:textId="77777777" w:rsidR="00015CD1" w:rsidRPr="00A354BB" w:rsidRDefault="00015CD1" w:rsidP="0006089F">
      <w:pPr>
        <w:numPr>
          <w:ilvl w:val="0"/>
          <w:numId w:val="163"/>
        </w:numPr>
        <w:tabs>
          <w:tab w:val="left" w:pos="0"/>
          <w:tab w:val="left" w:pos="426"/>
        </w:tabs>
        <w:spacing w:before="120" w:after="120"/>
        <w:ind w:hanging="312"/>
        <w:jc w:val="both"/>
        <w:rPr>
          <w:rFonts w:cs="Arial"/>
          <w:sz w:val="24"/>
          <w:szCs w:val="24"/>
        </w:rPr>
      </w:pPr>
      <w:r w:rsidRPr="00A354BB">
        <w:rPr>
          <w:rFonts w:cs="Arial"/>
          <w:sz w:val="24"/>
          <w:szCs w:val="24"/>
        </w:rPr>
        <w:t>wyrażenie słownego uznania wobec zespołu klasowego;</w:t>
      </w:r>
    </w:p>
    <w:p w14:paraId="501A28C6" w14:textId="77777777" w:rsidR="00015CD1" w:rsidRPr="00A354BB" w:rsidRDefault="00015CD1" w:rsidP="0006089F">
      <w:pPr>
        <w:numPr>
          <w:ilvl w:val="0"/>
          <w:numId w:val="163"/>
        </w:numPr>
        <w:tabs>
          <w:tab w:val="left" w:pos="0"/>
          <w:tab w:val="left" w:pos="426"/>
        </w:tabs>
        <w:spacing w:before="120" w:after="120"/>
        <w:ind w:hanging="312"/>
        <w:jc w:val="both"/>
        <w:rPr>
          <w:rFonts w:cs="Arial"/>
          <w:sz w:val="24"/>
          <w:szCs w:val="24"/>
        </w:rPr>
      </w:pPr>
      <w:r w:rsidRPr="00A354BB">
        <w:rPr>
          <w:rFonts w:cs="Arial"/>
          <w:sz w:val="24"/>
          <w:szCs w:val="24"/>
        </w:rPr>
        <w:t>pisemne podziękowanie</w:t>
      </w:r>
      <w:r w:rsidR="004D58E2" w:rsidRPr="00A354BB">
        <w:rPr>
          <w:rFonts w:cs="Arial"/>
          <w:sz w:val="24"/>
          <w:szCs w:val="24"/>
        </w:rPr>
        <w:t xml:space="preserve"> wystosowane</w:t>
      </w:r>
      <w:r w:rsidRPr="00A354BB">
        <w:rPr>
          <w:rFonts w:cs="Arial"/>
          <w:sz w:val="24"/>
          <w:szCs w:val="24"/>
        </w:rPr>
        <w:t xml:space="preserve"> do rodziców;</w:t>
      </w:r>
    </w:p>
    <w:p w14:paraId="169B25E6" w14:textId="77777777" w:rsidR="00015CD1" w:rsidRPr="00A354BB" w:rsidRDefault="00015CD1" w:rsidP="0006089F">
      <w:pPr>
        <w:numPr>
          <w:ilvl w:val="0"/>
          <w:numId w:val="163"/>
        </w:numPr>
        <w:tabs>
          <w:tab w:val="left" w:pos="0"/>
          <w:tab w:val="left" w:pos="426"/>
        </w:tabs>
        <w:spacing w:before="120" w:after="120"/>
        <w:ind w:hanging="312"/>
        <w:jc w:val="both"/>
        <w:rPr>
          <w:rFonts w:cs="Arial"/>
          <w:sz w:val="24"/>
          <w:szCs w:val="24"/>
        </w:rPr>
      </w:pPr>
      <w:r w:rsidRPr="00A354BB">
        <w:rPr>
          <w:rFonts w:cs="Arial"/>
          <w:sz w:val="24"/>
          <w:szCs w:val="24"/>
        </w:rPr>
        <w:lastRenderedPageBreak/>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5909A698" w14:textId="0C21496F"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Szczegółową organizacj</w:t>
      </w:r>
      <w:r w:rsidR="00D6120D">
        <w:rPr>
          <w:rFonts w:cs="Arial"/>
          <w:sz w:val="24"/>
          <w:szCs w:val="24"/>
        </w:rPr>
        <w:t xml:space="preserve">ę </w:t>
      </w:r>
      <w:r w:rsidRPr="00A354BB">
        <w:rPr>
          <w:rFonts w:cs="Arial"/>
          <w:sz w:val="24"/>
          <w:szCs w:val="24"/>
        </w:rPr>
        <w:t>wolontariatu w szkole określa regulamin wolontariatu.</w:t>
      </w:r>
    </w:p>
    <w:p w14:paraId="6248FE57" w14:textId="77777777" w:rsidR="00015CD1" w:rsidRPr="00A354BB" w:rsidRDefault="00015CD1" w:rsidP="0006089F">
      <w:pPr>
        <w:pStyle w:val="Akapitzlist"/>
        <w:numPr>
          <w:ilvl w:val="0"/>
          <w:numId w:val="164"/>
        </w:numPr>
        <w:tabs>
          <w:tab w:val="left" w:pos="0"/>
        </w:tabs>
        <w:spacing w:before="120" w:after="120" w:line="240" w:lineRule="auto"/>
        <w:contextualSpacing w:val="0"/>
        <w:jc w:val="both"/>
        <w:rPr>
          <w:rFonts w:cs="Arial"/>
          <w:bCs/>
          <w:sz w:val="24"/>
          <w:szCs w:val="24"/>
        </w:rPr>
      </w:pPr>
      <w:r w:rsidRPr="00A354BB">
        <w:rPr>
          <w:rFonts w:cs="Arial"/>
          <w:bCs/>
          <w:sz w:val="24"/>
          <w:szCs w:val="24"/>
        </w:rPr>
        <w:t>Każdy uczeń, który nie przystąpił do klubu wolontariusza może podejmować działania pomocowe.</w:t>
      </w:r>
      <w:r w:rsidRPr="00A354BB">
        <w:rPr>
          <w:rFonts w:cs="Arial"/>
          <w:sz w:val="24"/>
          <w:szCs w:val="24"/>
        </w:rPr>
        <w:t xml:space="preserve"> </w:t>
      </w:r>
    </w:p>
    <w:p w14:paraId="255249BE" w14:textId="77777777" w:rsidR="00015CD1" w:rsidRPr="00A354BB" w:rsidRDefault="00015CD1" w:rsidP="00015CD1">
      <w:pPr>
        <w:pStyle w:val="Nagwek3"/>
        <w:spacing w:line="240" w:lineRule="auto"/>
        <w:rPr>
          <w:b/>
          <w:sz w:val="24"/>
          <w:szCs w:val="24"/>
        </w:rPr>
      </w:pPr>
      <w:bookmarkStart w:id="131" w:name="_Toc361441302"/>
      <w:bookmarkStart w:id="132" w:name="_Toc498886126"/>
      <w:bookmarkStart w:id="133" w:name="_Toc150275928"/>
      <w:bookmarkStart w:id="134" w:name="_Toc361441292"/>
      <w:r w:rsidRPr="00A354BB">
        <w:rPr>
          <w:b/>
          <w:sz w:val="24"/>
          <w:szCs w:val="24"/>
        </w:rPr>
        <w:t xml:space="preserve">Rozdział </w:t>
      </w:r>
      <w:bookmarkEnd w:id="131"/>
      <w:r w:rsidRPr="00A354BB">
        <w:rPr>
          <w:b/>
          <w:sz w:val="24"/>
          <w:szCs w:val="24"/>
        </w:rPr>
        <w:t>3</w:t>
      </w:r>
      <w:r w:rsidRPr="00A354BB">
        <w:rPr>
          <w:b/>
          <w:sz w:val="24"/>
          <w:szCs w:val="24"/>
        </w:rPr>
        <w:br/>
        <w:t>Współpraca z rodzicami</w:t>
      </w:r>
      <w:bookmarkEnd w:id="132"/>
      <w:bookmarkEnd w:id="133"/>
    </w:p>
    <w:p w14:paraId="60E3B458"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eastAsia="Times New Roman" w:cs="Arial"/>
          <w:sz w:val="24"/>
          <w:szCs w:val="24"/>
          <w:lang w:eastAsia="pl-PL"/>
        </w:rPr>
        <w:t>1. Szkoła</w:t>
      </w:r>
      <w:r w:rsidRPr="00A354BB">
        <w:rPr>
          <w:rFonts w:cs="Arial"/>
          <w:sz w:val="24"/>
          <w:szCs w:val="24"/>
        </w:rPr>
        <w:t xml:space="preserve"> traktuje rodziców jako pełnoprawnych partnerów w procesie edukacyjnym, wychowawczym i profilaktycznym oraz stwarza warunki do aktywizowania rodziców.</w:t>
      </w:r>
    </w:p>
    <w:p w14:paraId="1A8A8843" w14:textId="77777777" w:rsidR="00015CD1" w:rsidRPr="00A354BB" w:rsidRDefault="00015CD1" w:rsidP="0006089F">
      <w:pPr>
        <w:pStyle w:val="Akapitzlist"/>
        <w:numPr>
          <w:ilvl w:val="0"/>
          <w:numId w:val="182"/>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Aktywizowanie</w:t>
      </w:r>
      <w:r w:rsidRPr="00A354BB">
        <w:rPr>
          <w:rFonts w:cs="Arial"/>
          <w:sz w:val="24"/>
          <w:szCs w:val="24"/>
        </w:rPr>
        <w:t xml:space="preserve"> rodziców i uzyskanie wsparcia w realizowaniu zadań szkoły  realizowane jest poprzez:</w:t>
      </w:r>
    </w:p>
    <w:p w14:paraId="4F9A2238"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pomoc rodzicom w dobrym wywiązywaniu się z zadań opiekuńczych i wychowawczych przez:</w:t>
      </w:r>
    </w:p>
    <w:p w14:paraId="671F9ACE" w14:textId="77777777" w:rsidR="00015CD1" w:rsidRPr="00A354BB" w:rsidRDefault="00015CD1" w:rsidP="0006089F">
      <w:pPr>
        <w:pStyle w:val="Akapitzlist"/>
        <w:numPr>
          <w:ilvl w:val="0"/>
          <w:numId w:val="185"/>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organizowanie warsztatów rozwijających umiejętności rodzicielskie,</w:t>
      </w:r>
    </w:p>
    <w:p w14:paraId="4282B038" w14:textId="77777777" w:rsidR="00015CD1" w:rsidRPr="00A354BB" w:rsidRDefault="00015CD1" w:rsidP="0006089F">
      <w:pPr>
        <w:pStyle w:val="Akapitzlist"/>
        <w:numPr>
          <w:ilvl w:val="0"/>
          <w:numId w:val="185"/>
        </w:numPr>
        <w:spacing w:before="120" w:after="120" w:line="240" w:lineRule="auto"/>
        <w:contextualSpacing w:val="0"/>
        <w:jc w:val="both"/>
        <w:rPr>
          <w:rFonts w:cs="Arial"/>
          <w:sz w:val="24"/>
          <w:szCs w:val="24"/>
        </w:rPr>
      </w:pPr>
      <w:r w:rsidRPr="00A354BB">
        <w:rPr>
          <w:rFonts w:eastAsia="Times New Roman" w:cs="Arial"/>
          <w:sz w:val="24"/>
          <w:szCs w:val="24"/>
          <w:lang w:eastAsia="pl-PL"/>
        </w:rPr>
        <w:t xml:space="preserve">zapewnienie poradnictwa i konsultacji w rozwiązywaniu trudności związanych </w:t>
      </w:r>
      <w:r w:rsidRPr="00A354BB">
        <w:rPr>
          <w:rFonts w:eastAsia="Times New Roman" w:cs="Arial"/>
          <w:sz w:val="24"/>
          <w:szCs w:val="24"/>
          <w:lang w:eastAsia="pl-PL"/>
        </w:rPr>
        <w:br/>
        <w:t>z wychowaniem</w:t>
      </w:r>
      <w:r w:rsidRPr="00A354BB">
        <w:rPr>
          <w:rFonts w:cs="Arial"/>
          <w:sz w:val="24"/>
          <w:szCs w:val="24"/>
        </w:rPr>
        <w:t xml:space="preserve"> dziecka;</w:t>
      </w:r>
    </w:p>
    <w:p w14:paraId="2AAF36F3"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doskonalenie form komunikacji pomiędzy szkołą a rodzinami uczniów poprzez:</w:t>
      </w:r>
    </w:p>
    <w:p w14:paraId="1EDBE39E" w14:textId="77777777" w:rsidR="00015CD1" w:rsidRPr="00A354BB" w:rsidRDefault="00015CD1" w:rsidP="0006089F">
      <w:pPr>
        <w:pStyle w:val="Akapitzlist"/>
        <w:numPr>
          <w:ilvl w:val="0"/>
          <w:numId w:val="18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organizowanie spotkań grupowych i indywidualnych z rodzicami,</w:t>
      </w:r>
    </w:p>
    <w:p w14:paraId="74B7E7FB" w14:textId="77777777" w:rsidR="00015CD1" w:rsidRPr="00A354BB" w:rsidRDefault="00015CD1" w:rsidP="0006089F">
      <w:pPr>
        <w:pStyle w:val="Akapitzlist"/>
        <w:numPr>
          <w:ilvl w:val="0"/>
          <w:numId w:val="186"/>
        </w:numPr>
        <w:spacing w:before="120" w:after="120" w:line="240" w:lineRule="auto"/>
        <w:contextualSpacing w:val="0"/>
        <w:jc w:val="both"/>
        <w:rPr>
          <w:rFonts w:cs="Arial"/>
          <w:sz w:val="24"/>
          <w:szCs w:val="24"/>
        </w:rPr>
      </w:pPr>
      <w:r w:rsidRPr="00A354BB">
        <w:rPr>
          <w:rFonts w:eastAsia="Times New Roman" w:cs="Arial"/>
          <w:sz w:val="24"/>
          <w:szCs w:val="24"/>
          <w:lang w:eastAsia="pl-PL"/>
        </w:rPr>
        <w:t>przekazywanie in</w:t>
      </w:r>
      <w:r w:rsidR="004D58E2" w:rsidRPr="00A354BB">
        <w:rPr>
          <w:rFonts w:eastAsia="Times New Roman" w:cs="Arial"/>
          <w:sz w:val="24"/>
          <w:szCs w:val="24"/>
          <w:lang w:eastAsia="pl-PL"/>
        </w:rPr>
        <w:t xml:space="preserve">formacji przez korespondencję, </w:t>
      </w:r>
      <w:r w:rsidRPr="00A354BB">
        <w:rPr>
          <w:rFonts w:eastAsia="Times New Roman" w:cs="Arial"/>
          <w:sz w:val="24"/>
          <w:szCs w:val="24"/>
          <w:lang w:eastAsia="pl-PL"/>
        </w:rPr>
        <w:t>e-maile, telefoni</w:t>
      </w:r>
      <w:r w:rsidRPr="00A354BB">
        <w:rPr>
          <w:rFonts w:cs="Arial"/>
          <w:sz w:val="24"/>
          <w:szCs w:val="24"/>
        </w:rPr>
        <w:t>cznie, stronę www, inne materiały informacyjne;</w:t>
      </w:r>
    </w:p>
    <w:p w14:paraId="4E4B823E"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dostarczanie rodzicom wiedzy, umiejętności i pomysłów na pomoc dzieciom w nauce przez:</w:t>
      </w:r>
    </w:p>
    <w:p w14:paraId="41D05A51" w14:textId="77777777" w:rsidR="00015CD1" w:rsidRPr="00A354BB" w:rsidRDefault="00015CD1" w:rsidP="0006089F">
      <w:pPr>
        <w:pStyle w:val="Akapitzlist"/>
        <w:numPr>
          <w:ilvl w:val="0"/>
          <w:numId w:val="18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zadawanie interaktywnych zadań domowych,</w:t>
      </w:r>
    </w:p>
    <w:p w14:paraId="7125AE70" w14:textId="584E185F" w:rsidR="00015CD1" w:rsidRPr="00A354BB" w:rsidRDefault="00015CD1" w:rsidP="0006089F">
      <w:pPr>
        <w:pStyle w:val="Akapitzlist"/>
        <w:numPr>
          <w:ilvl w:val="0"/>
          <w:numId w:val="187"/>
        </w:numPr>
        <w:spacing w:before="120" w:after="120" w:line="240" w:lineRule="auto"/>
        <w:contextualSpacing w:val="0"/>
        <w:jc w:val="both"/>
        <w:rPr>
          <w:rFonts w:cs="Arial"/>
          <w:sz w:val="24"/>
          <w:szCs w:val="24"/>
        </w:rPr>
      </w:pPr>
      <w:r w:rsidRPr="00A354BB">
        <w:rPr>
          <w:rFonts w:eastAsia="Times New Roman" w:cs="Arial"/>
          <w:sz w:val="24"/>
          <w:szCs w:val="24"/>
          <w:lang w:eastAsia="pl-PL"/>
        </w:rPr>
        <w:t>edukację na temat procesów poznawczych dzieci, instruktaż pomagania dziecku</w:t>
      </w:r>
      <w:r w:rsidR="00D6120D">
        <w:rPr>
          <w:rFonts w:cs="Arial"/>
          <w:sz w:val="24"/>
          <w:szCs w:val="24"/>
        </w:rPr>
        <w:t xml:space="preserve"> </w:t>
      </w:r>
      <w:r w:rsidRPr="00A354BB">
        <w:rPr>
          <w:rFonts w:cs="Arial"/>
          <w:sz w:val="24"/>
          <w:szCs w:val="24"/>
        </w:rPr>
        <w:t>w</w:t>
      </w:r>
      <w:r w:rsidR="00D6120D">
        <w:rPr>
          <w:rFonts w:cs="Arial"/>
          <w:sz w:val="24"/>
          <w:szCs w:val="24"/>
        </w:rPr>
        <w:t> </w:t>
      </w:r>
      <w:r w:rsidRPr="00A354BB">
        <w:rPr>
          <w:rFonts w:cs="Arial"/>
          <w:sz w:val="24"/>
          <w:szCs w:val="24"/>
        </w:rPr>
        <w:t>nauce;</w:t>
      </w:r>
    </w:p>
    <w:p w14:paraId="4DA1F6CC"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pozyskiwanie i rozwijanie pomocy rodziców w realizacji zadań szkoły przez:</w:t>
      </w:r>
    </w:p>
    <w:p w14:paraId="5985D08A" w14:textId="77777777" w:rsidR="00015CD1" w:rsidRPr="00A354BB" w:rsidRDefault="00015CD1" w:rsidP="0006089F">
      <w:pPr>
        <w:pStyle w:val="Akapitzlist"/>
        <w:numPr>
          <w:ilvl w:val="0"/>
          <w:numId w:val="188"/>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zachęcanie do działań w formie wolontariatu,</w:t>
      </w:r>
    </w:p>
    <w:p w14:paraId="7D9E3591" w14:textId="77777777" w:rsidR="00015CD1" w:rsidRPr="00A354BB" w:rsidRDefault="00015CD1" w:rsidP="0006089F">
      <w:pPr>
        <w:pStyle w:val="Akapitzlist"/>
        <w:numPr>
          <w:ilvl w:val="0"/>
          <w:numId w:val="188"/>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inspirowanie rodziców do działania,</w:t>
      </w:r>
    </w:p>
    <w:p w14:paraId="3979EA0C" w14:textId="77777777" w:rsidR="00015CD1" w:rsidRPr="00A354BB" w:rsidRDefault="00015CD1" w:rsidP="0006089F">
      <w:pPr>
        <w:pStyle w:val="Akapitzlist"/>
        <w:numPr>
          <w:ilvl w:val="0"/>
          <w:numId w:val="188"/>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wspieranie inicjatyw rodziców,</w:t>
      </w:r>
    </w:p>
    <w:p w14:paraId="15149744" w14:textId="77777777" w:rsidR="00015CD1" w:rsidRPr="00A354BB" w:rsidRDefault="00015CD1" w:rsidP="0006089F">
      <w:pPr>
        <w:pStyle w:val="Akapitzlist"/>
        <w:numPr>
          <w:ilvl w:val="0"/>
          <w:numId w:val="188"/>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wskazywanie obszarów działania,</w:t>
      </w:r>
    </w:p>
    <w:p w14:paraId="51FBDB6D"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 xml:space="preserve">włączanie rodziców w zarządzanie szkołą, poprzez angażowanie do prac </w:t>
      </w:r>
      <w:r w:rsidR="004D58E2" w:rsidRPr="00A354BB">
        <w:rPr>
          <w:rFonts w:cs="Arial"/>
          <w:sz w:val="24"/>
          <w:szCs w:val="24"/>
        </w:rPr>
        <w:t>r</w:t>
      </w:r>
      <w:r w:rsidRPr="00A354BB">
        <w:rPr>
          <w:rFonts w:cs="Arial"/>
          <w:sz w:val="24"/>
          <w:szCs w:val="24"/>
        </w:rPr>
        <w:t xml:space="preserve">ady </w:t>
      </w:r>
      <w:r w:rsidR="004D58E2" w:rsidRPr="00A354BB">
        <w:rPr>
          <w:rFonts w:cs="Arial"/>
          <w:sz w:val="24"/>
          <w:szCs w:val="24"/>
        </w:rPr>
        <w:t>r</w:t>
      </w:r>
      <w:r w:rsidRPr="00A354BB">
        <w:rPr>
          <w:rFonts w:cs="Arial"/>
          <w:sz w:val="24"/>
          <w:szCs w:val="24"/>
        </w:rPr>
        <w:t>odziców, zespołów, które biorą udział w podejmowaniu ważnych dla szkoły decyzji;</w:t>
      </w:r>
    </w:p>
    <w:p w14:paraId="461DC8A0" w14:textId="77777777" w:rsidR="00015CD1" w:rsidRPr="00A354BB" w:rsidRDefault="00015CD1" w:rsidP="0006089F">
      <w:pPr>
        <w:numPr>
          <w:ilvl w:val="0"/>
          <w:numId w:val="184"/>
        </w:numPr>
        <w:tabs>
          <w:tab w:val="left" w:pos="0"/>
          <w:tab w:val="left" w:pos="426"/>
        </w:tabs>
        <w:spacing w:before="120" w:after="120"/>
        <w:jc w:val="both"/>
        <w:rPr>
          <w:rFonts w:cs="Arial"/>
          <w:sz w:val="24"/>
          <w:szCs w:val="24"/>
        </w:rPr>
      </w:pPr>
      <w:r w:rsidRPr="00A354BB">
        <w:rPr>
          <w:rFonts w:cs="Arial"/>
          <w:sz w:val="24"/>
          <w:szCs w:val="24"/>
        </w:rPr>
        <w:t>koordynowanie działań szkolnych, rodzicielskich i społeczności lokalnej w zakresie rozwiązywania problemów dzieci przez:</w:t>
      </w:r>
    </w:p>
    <w:p w14:paraId="7FA68EC4" w14:textId="77777777" w:rsidR="00015CD1" w:rsidRPr="00A354BB" w:rsidRDefault="00015CD1" w:rsidP="0006089F">
      <w:pPr>
        <w:pStyle w:val="Akapitzlist"/>
        <w:numPr>
          <w:ilvl w:val="0"/>
          <w:numId w:val="189"/>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ustalanie form pomocy,</w:t>
      </w:r>
    </w:p>
    <w:p w14:paraId="33C003F1" w14:textId="77777777" w:rsidR="00015CD1" w:rsidRPr="00A354BB" w:rsidRDefault="00015CD1" w:rsidP="0006089F">
      <w:pPr>
        <w:pStyle w:val="Akapitzlist"/>
        <w:numPr>
          <w:ilvl w:val="0"/>
          <w:numId w:val="189"/>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lastRenderedPageBreak/>
        <w:t>pozyskiwanie środków finansowych,</w:t>
      </w:r>
    </w:p>
    <w:p w14:paraId="68640F70" w14:textId="77777777" w:rsidR="00015CD1" w:rsidRPr="00A354BB" w:rsidRDefault="00015CD1" w:rsidP="0006089F">
      <w:pPr>
        <w:pStyle w:val="Akapitzlist"/>
        <w:numPr>
          <w:ilvl w:val="0"/>
          <w:numId w:val="189"/>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zapewnianie ciągłości opieki nad dzieckiem,</w:t>
      </w:r>
    </w:p>
    <w:p w14:paraId="61B12230" w14:textId="77777777" w:rsidR="00015CD1" w:rsidRPr="00A354BB" w:rsidRDefault="00015CD1" w:rsidP="0006089F">
      <w:pPr>
        <w:pStyle w:val="Akapitzlist"/>
        <w:numPr>
          <w:ilvl w:val="0"/>
          <w:numId w:val="189"/>
        </w:numPr>
        <w:spacing w:before="120" w:after="120" w:line="240" w:lineRule="auto"/>
        <w:contextualSpacing w:val="0"/>
        <w:jc w:val="both"/>
        <w:rPr>
          <w:rFonts w:cs="Arial"/>
          <w:sz w:val="24"/>
          <w:szCs w:val="24"/>
        </w:rPr>
      </w:pPr>
      <w:r w:rsidRPr="00A354BB">
        <w:rPr>
          <w:rFonts w:eastAsia="Times New Roman" w:cs="Arial"/>
          <w:sz w:val="24"/>
          <w:szCs w:val="24"/>
          <w:lang w:eastAsia="pl-PL"/>
        </w:rPr>
        <w:t>anga</w:t>
      </w:r>
      <w:r w:rsidRPr="00A354BB">
        <w:rPr>
          <w:rFonts w:cs="Arial"/>
          <w:sz w:val="24"/>
          <w:szCs w:val="24"/>
        </w:rPr>
        <w:t>żowanie uczniów z życie lokalnej społeczności.</w:t>
      </w:r>
    </w:p>
    <w:p w14:paraId="637977DB" w14:textId="77777777" w:rsidR="00015CD1" w:rsidRPr="00A354BB" w:rsidRDefault="00015CD1" w:rsidP="00015CD1">
      <w:pPr>
        <w:pStyle w:val="Akapitzlist"/>
        <w:spacing w:before="120" w:after="120" w:line="240" w:lineRule="auto"/>
        <w:contextualSpacing w:val="0"/>
        <w:jc w:val="both"/>
        <w:rPr>
          <w:rFonts w:cs="Arial"/>
          <w:sz w:val="24"/>
          <w:szCs w:val="24"/>
        </w:rPr>
      </w:pPr>
    </w:p>
    <w:p w14:paraId="45F80664" w14:textId="77777777" w:rsidR="00015CD1" w:rsidRPr="00A354BB" w:rsidRDefault="00015CD1" w:rsidP="00015CD1">
      <w:pPr>
        <w:pStyle w:val="Nagwek2"/>
        <w:spacing w:line="240" w:lineRule="auto"/>
        <w:rPr>
          <w:b/>
          <w:bCs/>
        </w:rPr>
      </w:pPr>
      <w:bookmarkStart w:id="135" w:name="_Toc498886127"/>
      <w:bookmarkStart w:id="136" w:name="_Toc150275929"/>
      <w:r w:rsidRPr="00A354BB">
        <w:rPr>
          <w:b/>
        </w:rPr>
        <w:t>DZIAŁ VI</w:t>
      </w:r>
      <w:bookmarkEnd w:id="134"/>
      <w:r w:rsidRPr="00A354BB">
        <w:rPr>
          <w:b/>
        </w:rPr>
        <w:t>I</w:t>
      </w:r>
      <w:r w:rsidRPr="00A354BB">
        <w:rPr>
          <w:b/>
          <w:bCs/>
        </w:rPr>
        <w:br/>
      </w:r>
      <w:r w:rsidRPr="00A354BB">
        <w:rPr>
          <w:b/>
        </w:rPr>
        <w:t xml:space="preserve"> System doradztwa zawodowego</w:t>
      </w:r>
      <w:bookmarkEnd w:id="135"/>
      <w:bookmarkEnd w:id="136"/>
      <w:r w:rsidRPr="00A354BB">
        <w:rPr>
          <w:b/>
          <w:bCs/>
          <w:spacing w:val="20"/>
        </w:rPr>
        <w:t xml:space="preserve"> </w:t>
      </w:r>
    </w:p>
    <w:p w14:paraId="571A1181" w14:textId="77777777" w:rsidR="00015CD1" w:rsidRPr="00A354BB" w:rsidRDefault="00015CD1" w:rsidP="00015CD1">
      <w:pPr>
        <w:pStyle w:val="Nagwek3"/>
        <w:spacing w:line="240" w:lineRule="auto"/>
        <w:rPr>
          <w:b/>
          <w:sz w:val="24"/>
          <w:szCs w:val="24"/>
          <w:lang w:eastAsia="pl-PL"/>
        </w:rPr>
      </w:pPr>
      <w:bookmarkStart w:id="137" w:name="_Toc361441294"/>
      <w:bookmarkStart w:id="138" w:name="_Toc498886128"/>
      <w:bookmarkStart w:id="139" w:name="_Toc150275930"/>
      <w:r w:rsidRPr="00A354BB">
        <w:rPr>
          <w:b/>
          <w:sz w:val="24"/>
          <w:szCs w:val="24"/>
          <w:lang w:eastAsia="pl-PL"/>
        </w:rPr>
        <w:t>Rozdział 1</w:t>
      </w:r>
      <w:bookmarkEnd w:id="137"/>
      <w:r w:rsidRPr="00A354BB">
        <w:rPr>
          <w:b/>
          <w:sz w:val="24"/>
          <w:szCs w:val="24"/>
          <w:lang w:eastAsia="pl-PL"/>
        </w:rPr>
        <w:br/>
        <w:t>Założenia programowe</w:t>
      </w:r>
      <w:bookmarkEnd w:id="138"/>
      <w:bookmarkEnd w:id="139"/>
      <w:r w:rsidRPr="00A354BB">
        <w:rPr>
          <w:b/>
          <w:sz w:val="24"/>
          <w:szCs w:val="24"/>
          <w:lang w:eastAsia="pl-PL"/>
        </w:rPr>
        <w:t xml:space="preserve"> </w:t>
      </w:r>
    </w:p>
    <w:p w14:paraId="1E1E6046"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cs="Arial"/>
          <w:sz w:val="24"/>
          <w:szCs w:val="24"/>
        </w:rPr>
        <w:t>1. Wewnątrzszkolny</w:t>
      </w:r>
      <w:r w:rsidRPr="00A354BB">
        <w:rPr>
          <w:rFonts w:eastAsia="Times New Roman" w:cs="Arial"/>
          <w:sz w:val="24"/>
          <w:szCs w:val="24"/>
          <w:lang w:eastAsia="pl-PL"/>
        </w:rPr>
        <w:t xml:space="preserve"> system doradztwa zawodowego ma na celu koordynację działań podejmowanych w szkole w celu przygotowania uczniów do wyboru kierunku kształcenia i zawodu. </w:t>
      </w:r>
    </w:p>
    <w:p w14:paraId="0E60322D" w14:textId="2B1FD1D5" w:rsidR="00015CD1" w:rsidRPr="00A354BB" w:rsidRDefault="00015CD1" w:rsidP="0006089F">
      <w:pPr>
        <w:pStyle w:val="Akapitzlist"/>
        <w:numPr>
          <w:ilvl w:val="0"/>
          <w:numId w:val="165"/>
        </w:numPr>
        <w:tabs>
          <w:tab w:val="left" w:pos="0"/>
        </w:tabs>
        <w:spacing w:before="120" w:after="120" w:line="240" w:lineRule="auto"/>
        <w:contextualSpacing w:val="0"/>
        <w:jc w:val="both"/>
        <w:rPr>
          <w:rFonts w:cs="Arial"/>
          <w:bCs/>
          <w:sz w:val="24"/>
          <w:szCs w:val="24"/>
        </w:rPr>
      </w:pPr>
      <w:r w:rsidRPr="00A354BB">
        <w:rPr>
          <w:rFonts w:eastAsia="Times New Roman" w:cs="Arial"/>
          <w:sz w:val="24"/>
          <w:szCs w:val="24"/>
          <w:lang w:eastAsia="pl-PL"/>
        </w:rPr>
        <w:t>Podejmowane działania mają pomóc uczniom w rozpoznawaniu zainteresowań i</w:t>
      </w:r>
      <w:r w:rsidR="00D6120D">
        <w:rPr>
          <w:rFonts w:eastAsia="Times New Roman" w:cs="Arial"/>
          <w:sz w:val="24"/>
          <w:szCs w:val="24"/>
          <w:lang w:eastAsia="pl-PL"/>
        </w:rPr>
        <w:t> </w:t>
      </w:r>
      <w:r w:rsidRPr="00A354BB">
        <w:rPr>
          <w:rFonts w:eastAsia="Times New Roman" w:cs="Arial"/>
          <w:sz w:val="24"/>
          <w:szCs w:val="24"/>
          <w:lang w:eastAsia="pl-PL"/>
        </w:rPr>
        <w:t xml:space="preserve">zdolności, zdobywaniu </w:t>
      </w:r>
      <w:r w:rsidRPr="00A354BB">
        <w:rPr>
          <w:rFonts w:cs="Arial"/>
          <w:bCs/>
          <w:sz w:val="24"/>
          <w:szCs w:val="24"/>
        </w:rPr>
        <w:t>informacji o zawodach i pogłębianiu wiedzy na temat otaczającej ich rzeczywistości społecznej. W przyszłości ma to ułatwić młodemu człowiekowi podejmowanie bardzo ważnych wyborów edukacyjnych i zawodowych tak</w:t>
      </w:r>
      <w:r w:rsidR="00D6120D">
        <w:rPr>
          <w:rFonts w:cs="Arial"/>
          <w:bCs/>
          <w:sz w:val="24"/>
          <w:szCs w:val="24"/>
        </w:rPr>
        <w:t>,</w:t>
      </w:r>
      <w:r w:rsidRPr="00A354BB">
        <w:rPr>
          <w:rFonts w:cs="Arial"/>
          <w:bCs/>
          <w:sz w:val="24"/>
          <w:szCs w:val="24"/>
        </w:rPr>
        <w:t xml:space="preserve"> aby te wybory były dokonywane świadomie, zgodnie z predyspozycjami i zainteresowaniami. Planowanie własnej drogi edukacyjno-zawodowej jest procesem długotrwałym. Już na poziomie szkoły podstawowej należy wdrażać uczniom poczucie odpowiedzialności za własną przyszłość, uczyć myślenia perspektywicznego i umiejętności planowania</w:t>
      </w:r>
      <w:r w:rsidR="003C5BA5" w:rsidRPr="00A354BB">
        <w:rPr>
          <w:rFonts w:cs="Arial"/>
          <w:bCs/>
          <w:sz w:val="24"/>
          <w:szCs w:val="24"/>
        </w:rPr>
        <w:t>.</w:t>
      </w:r>
    </w:p>
    <w:p w14:paraId="1B71AC89" w14:textId="77777777" w:rsidR="00015CD1" w:rsidRPr="00A354BB" w:rsidRDefault="00015CD1" w:rsidP="0006089F">
      <w:pPr>
        <w:pStyle w:val="Akapitzlist"/>
        <w:numPr>
          <w:ilvl w:val="0"/>
          <w:numId w:val="165"/>
        </w:numPr>
        <w:tabs>
          <w:tab w:val="left" w:pos="0"/>
        </w:tabs>
        <w:spacing w:before="120" w:after="120" w:line="240" w:lineRule="auto"/>
        <w:contextualSpacing w:val="0"/>
        <w:jc w:val="both"/>
        <w:rPr>
          <w:rFonts w:cs="Arial"/>
          <w:bCs/>
          <w:sz w:val="24"/>
          <w:szCs w:val="24"/>
        </w:rPr>
      </w:pPr>
      <w:r w:rsidRPr="00A354BB">
        <w:rPr>
          <w:rFonts w:cs="Arial"/>
          <w:bCs/>
          <w:sz w:val="24"/>
          <w:szCs w:val="24"/>
        </w:rPr>
        <w:t>Decyzja dotycząca wyboru przyszłej szkoły ponadpodstawowej i zawodu, żeby była trafną, wymaga pomocy ze strony wielu osób i instytucji, między innymi szkoły i rodziców.</w:t>
      </w:r>
    </w:p>
    <w:p w14:paraId="72F4C27B" w14:textId="442129E6" w:rsidR="00015CD1" w:rsidRPr="00A354BB" w:rsidRDefault="00015CD1" w:rsidP="0006089F">
      <w:pPr>
        <w:pStyle w:val="Akapitzlist"/>
        <w:numPr>
          <w:ilvl w:val="0"/>
          <w:numId w:val="165"/>
        </w:numPr>
        <w:tabs>
          <w:tab w:val="left" w:pos="0"/>
        </w:tabs>
        <w:spacing w:before="120" w:after="120" w:line="240" w:lineRule="auto"/>
        <w:contextualSpacing w:val="0"/>
        <w:jc w:val="both"/>
        <w:rPr>
          <w:rFonts w:cs="Arial"/>
          <w:bCs/>
          <w:sz w:val="24"/>
          <w:szCs w:val="24"/>
        </w:rPr>
      </w:pPr>
      <w:r w:rsidRPr="00A354BB">
        <w:rPr>
          <w:rFonts w:cs="Arial"/>
          <w:bCs/>
          <w:sz w:val="24"/>
          <w:szCs w:val="24"/>
        </w:rPr>
        <w:t>Planowane zadania i treści przekazywane na lekcjach wychowawczych oraz</w:t>
      </w:r>
      <w:r w:rsidR="00D6120D">
        <w:rPr>
          <w:rFonts w:cs="Arial"/>
          <w:bCs/>
          <w:sz w:val="24"/>
          <w:szCs w:val="24"/>
        </w:rPr>
        <w:t> </w:t>
      </w:r>
      <w:r w:rsidRPr="00A354BB">
        <w:rPr>
          <w:rFonts w:cs="Arial"/>
          <w:bCs/>
          <w:sz w:val="24"/>
          <w:szCs w:val="24"/>
        </w:rPr>
        <w:t>w</w:t>
      </w:r>
      <w:r w:rsidR="00D6120D">
        <w:rPr>
          <w:rFonts w:cs="Arial"/>
          <w:bCs/>
          <w:sz w:val="24"/>
          <w:szCs w:val="24"/>
        </w:rPr>
        <w:t> </w:t>
      </w:r>
      <w:r w:rsidRPr="00A354BB">
        <w:rPr>
          <w:rFonts w:cs="Arial"/>
          <w:bCs/>
          <w:sz w:val="24"/>
          <w:szCs w:val="24"/>
        </w:rPr>
        <w:t>edukacjach przedmiotowych w klasach I-V</w:t>
      </w:r>
      <w:r w:rsidR="00BC7E39" w:rsidRPr="00A354BB">
        <w:rPr>
          <w:rFonts w:cs="Arial"/>
          <w:bCs/>
          <w:sz w:val="24"/>
          <w:szCs w:val="24"/>
        </w:rPr>
        <w:t>II</w:t>
      </w:r>
      <w:r w:rsidRPr="00A354BB">
        <w:rPr>
          <w:rFonts w:cs="Arial"/>
          <w:bCs/>
          <w:sz w:val="24"/>
          <w:szCs w:val="24"/>
        </w:rPr>
        <w:t>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32D5EA29" w14:textId="77777777" w:rsidR="00015CD1" w:rsidRPr="00A354B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sz w:val="24"/>
          <w:szCs w:val="24"/>
          <w:lang w:eastAsia="pl-PL"/>
        </w:rPr>
      </w:pPr>
      <w:r w:rsidRPr="00A354BB">
        <w:rPr>
          <w:rFonts w:cs="Arial"/>
          <w:bCs/>
          <w:sz w:val="24"/>
          <w:szCs w:val="24"/>
        </w:rPr>
        <w:t>System określa zadania osób uczestniczących w jego realizacji, czas i miejsce realizacji, oczekiwane efekty</w:t>
      </w:r>
      <w:r w:rsidRPr="00A354BB">
        <w:rPr>
          <w:rFonts w:eastAsia="Times New Roman" w:cs="Arial"/>
          <w:sz w:val="24"/>
          <w:szCs w:val="24"/>
          <w:lang w:eastAsia="pl-PL"/>
        </w:rPr>
        <w:t xml:space="preserve"> i metody pracy. </w:t>
      </w:r>
    </w:p>
    <w:p w14:paraId="5384FBF0" w14:textId="77777777" w:rsidR="00015CD1" w:rsidRPr="00A354B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Głównym celem systemu jest pomoc w </w:t>
      </w:r>
      <w:r w:rsidRPr="00A354BB">
        <w:rPr>
          <w:rFonts w:cs="Arial"/>
          <w:bCs/>
          <w:sz w:val="24"/>
          <w:szCs w:val="24"/>
        </w:rPr>
        <w:t>rozpoznawaniu</w:t>
      </w:r>
      <w:r w:rsidRPr="00A354BB">
        <w:rPr>
          <w:rFonts w:eastAsia="Times New Roman" w:cs="Arial"/>
          <w:sz w:val="24"/>
          <w:szCs w:val="24"/>
          <w:lang w:eastAsia="pl-PL"/>
        </w:rPr>
        <w:t xml:space="preserve"> indywidualnych możliwości, zainteresowań, uzdolnień i predyspozycji uczniów ważnych przy dokonywaniu w pr</w:t>
      </w:r>
      <w:r w:rsidR="004D58E2" w:rsidRPr="00A354BB">
        <w:rPr>
          <w:rFonts w:eastAsia="Times New Roman" w:cs="Arial"/>
          <w:sz w:val="24"/>
          <w:szCs w:val="24"/>
          <w:lang w:eastAsia="pl-PL"/>
        </w:rPr>
        <w:t xml:space="preserve">zyszłości wyborów edukacyjnych </w:t>
      </w:r>
      <w:r w:rsidRPr="00A354BB">
        <w:rPr>
          <w:rFonts w:eastAsia="Times New Roman" w:cs="Arial"/>
          <w:sz w:val="24"/>
          <w:szCs w:val="24"/>
          <w:lang w:eastAsia="pl-PL"/>
        </w:rPr>
        <w:t xml:space="preserve">i zawodowych. </w:t>
      </w:r>
    </w:p>
    <w:p w14:paraId="2FC2063F" w14:textId="77777777" w:rsidR="00015CD1" w:rsidRPr="00A354B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Cele szczegółowe: </w:t>
      </w:r>
    </w:p>
    <w:p w14:paraId="4176737B" w14:textId="77777777" w:rsidR="00015CD1" w:rsidRPr="00A354BB" w:rsidRDefault="00015CD1" w:rsidP="0006089F">
      <w:pPr>
        <w:numPr>
          <w:ilvl w:val="0"/>
          <w:numId w:val="16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 klasach I-V szkoły podstawowej:</w:t>
      </w:r>
    </w:p>
    <w:p w14:paraId="7839124B" w14:textId="77777777" w:rsidR="00015CD1" w:rsidRPr="00A354BB" w:rsidRDefault="00015CD1" w:rsidP="0006089F">
      <w:pPr>
        <w:pStyle w:val="Akapitzlist"/>
        <w:numPr>
          <w:ilvl w:val="0"/>
          <w:numId w:val="167"/>
        </w:numPr>
        <w:spacing w:before="120" w:after="120" w:line="240" w:lineRule="auto"/>
        <w:contextualSpacing w:val="0"/>
        <w:jc w:val="both"/>
        <w:rPr>
          <w:rFonts w:cs="Arial"/>
          <w:sz w:val="24"/>
          <w:szCs w:val="24"/>
        </w:rPr>
      </w:pPr>
      <w:r w:rsidRPr="00A354BB">
        <w:rPr>
          <w:rFonts w:cs="Arial"/>
          <w:sz w:val="24"/>
          <w:szCs w:val="24"/>
        </w:rPr>
        <w:t>wyjaśnienie znaczenia pracy w życiu człowieka,</w:t>
      </w:r>
    </w:p>
    <w:p w14:paraId="407FB491" w14:textId="77777777" w:rsidR="00015CD1" w:rsidRPr="00A354BB" w:rsidRDefault="00015CD1" w:rsidP="0006089F">
      <w:pPr>
        <w:pStyle w:val="Akapitzlist"/>
        <w:numPr>
          <w:ilvl w:val="0"/>
          <w:numId w:val="167"/>
        </w:numPr>
        <w:spacing w:before="120" w:after="120" w:line="240" w:lineRule="auto"/>
        <w:contextualSpacing w:val="0"/>
        <w:jc w:val="both"/>
        <w:rPr>
          <w:rFonts w:cs="Arial"/>
          <w:sz w:val="24"/>
          <w:szCs w:val="24"/>
        </w:rPr>
      </w:pPr>
      <w:r w:rsidRPr="00A354BB">
        <w:rPr>
          <w:rFonts w:cs="Arial"/>
          <w:sz w:val="24"/>
          <w:szCs w:val="24"/>
        </w:rPr>
        <w:t>zapoznanie uczniów z różnorodnością zawodów, jakie człowiek może wykonywać,</w:t>
      </w:r>
    </w:p>
    <w:p w14:paraId="7E3EF91C" w14:textId="77777777" w:rsidR="00015CD1" w:rsidRPr="00A354BB" w:rsidRDefault="00015CD1" w:rsidP="0006089F">
      <w:pPr>
        <w:pStyle w:val="Akapitzlist"/>
        <w:numPr>
          <w:ilvl w:val="0"/>
          <w:numId w:val="167"/>
        </w:numPr>
        <w:spacing w:before="120" w:after="120" w:line="240" w:lineRule="auto"/>
        <w:contextualSpacing w:val="0"/>
        <w:jc w:val="both"/>
        <w:rPr>
          <w:rFonts w:cs="Arial"/>
          <w:sz w:val="24"/>
          <w:szCs w:val="24"/>
        </w:rPr>
      </w:pPr>
      <w:r w:rsidRPr="00A354BB">
        <w:rPr>
          <w:rFonts w:cs="Arial"/>
          <w:sz w:val="24"/>
          <w:szCs w:val="24"/>
        </w:rPr>
        <w:t>uruchomienie kreatywności uczniów na temat swojej przyszłości,</w:t>
      </w:r>
    </w:p>
    <w:p w14:paraId="50E7B097" w14:textId="596FDA74" w:rsidR="00015CD1" w:rsidRPr="00A354BB" w:rsidRDefault="00015CD1" w:rsidP="00D6120D">
      <w:pPr>
        <w:pStyle w:val="Akapitzlist"/>
        <w:numPr>
          <w:ilvl w:val="0"/>
          <w:numId w:val="167"/>
        </w:numPr>
        <w:spacing w:before="120" w:after="120" w:line="240" w:lineRule="auto"/>
        <w:contextualSpacing w:val="0"/>
        <w:jc w:val="both"/>
        <w:rPr>
          <w:rFonts w:cs="Arial"/>
          <w:sz w:val="24"/>
          <w:szCs w:val="24"/>
        </w:rPr>
      </w:pPr>
      <w:r w:rsidRPr="00A354BB">
        <w:rPr>
          <w:rFonts w:cs="Arial"/>
          <w:sz w:val="24"/>
          <w:szCs w:val="24"/>
        </w:rPr>
        <w:t>zapoznanie uczniów ze znaczeniem własnych zainteresowań i predyspozycji w</w:t>
      </w:r>
      <w:r w:rsidR="00D6120D">
        <w:rPr>
          <w:rFonts w:cs="Arial"/>
          <w:sz w:val="24"/>
          <w:szCs w:val="24"/>
        </w:rPr>
        <w:t> w</w:t>
      </w:r>
      <w:r w:rsidRPr="00A354BB">
        <w:rPr>
          <w:rFonts w:cs="Arial"/>
          <w:sz w:val="24"/>
          <w:szCs w:val="24"/>
        </w:rPr>
        <w:t>yborze właściwego zawodu,</w:t>
      </w:r>
    </w:p>
    <w:p w14:paraId="636E6FCA" w14:textId="77777777" w:rsidR="00015CD1" w:rsidRPr="00A354BB" w:rsidRDefault="00015CD1" w:rsidP="0006089F">
      <w:pPr>
        <w:pStyle w:val="Akapitzlist"/>
        <w:numPr>
          <w:ilvl w:val="0"/>
          <w:numId w:val="167"/>
        </w:numPr>
        <w:spacing w:before="120" w:after="120" w:line="240" w:lineRule="auto"/>
        <w:contextualSpacing w:val="0"/>
        <w:jc w:val="both"/>
        <w:rPr>
          <w:rFonts w:cs="Arial"/>
          <w:sz w:val="24"/>
          <w:szCs w:val="24"/>
        </w:rPr>
      </w:pPr>
      <w:r w:rsidRPr="00A354BB">
        <w:rPr>
          <w:rFonts w:cs="Arial"/>
          <w:sz w:val="24"/>
          <w:szCs w:val="24"/>
        </w:rPr>
        <w:lastRenderedPageBreak/>
        <w:t>poszukiwanie przez uczniów odpowiedzi na pytanie: jakie są moje możliwości, uzdolnienia, umiejętności, cechy osobowości, stan zdrowia</w:t>
      </w:r>
    </w:p>
    <w:p w14:paraId="1EC3778B" w14:textId="77777777" w:rsidR="00015CD1" w:rsidRPr="00A354BB" w:rsidRDefault="00015CD1" w:rsidP="0006089F">
      <w:pPr>
        <w:pStyle w:val="Akapitzlist"/>
        <w:numPr>
          <w:ilvl w:val="0"/>
          <w:numId w:val="167"/>
        </w:numPr>
        <w:spacing w:before="120" w:after="120" w:line="240" w:lineRule="auto"/>
        <w:contextualSpacing w:val="0"/>
        <w:jc w:val="both"/>
        <w:rPr>
          <w:rFonts w:eastAsia="Times New Roman" w:cs="Arial"/>
          <w:sz w:val="24"/>
          <w:szCs w:val="24"/>
          <w:lang w:eastAsia="pl-PL"/>
        </w:rPr>
      </w:pPr>
      <w:r w:rsidRPr="00A354BB">
        <w:rPr>
          <w:rFonts w:cs="Arial"/>
          <w:sz w:val="24"/>
          <w:szCs w:val="24"/>
        </w:rPr>
        <w:t xml:space="preserve">rozwijanie </w:t>
      </w:r>
      <w:r w:rsidRPr="00A354BB">
        <w:rPr>
          <w:rFonts w:eastAsia="Times New Roman" w:cs="Arial"/>
          <w:sz w:val="24"/>
          <w:szCs w:val="24"/>
          <w:lang w:eastAsia="pl-PL"/>
        </w:rPr>
        <w:t>umiejętności oceny swoich możliwości;</w:t>
      </w:r>
    </w:p>
    <w:p w14:paraId="4BCDDD32" w14:textId="77777777" w:rsidR="00015CD1" w:rsidRPr="00A354BB" w:rsidRDefault="00015CD1" w:rsidP="0006089F">
      <w:pPr>
        <w:numPr>
          <w:ilvl w:val="0"/>
          <w:numId w:val="166"/>
        </w:numPr>
        <w:tabs>
          <w:tab w:val="left" w:pos="0"/>
          <w:tab w:val="left" w:pos="426"/>
        </w:tabs>
        <w:spacing w:before="120" w:after="120"/>
        <w:ind w:hanging="312"/>
        <w:jc w:val="both"/>
        <w:rPr>
          <w:rFonts w:eastAsia="Times New Roman" w:cs="Arial"/>
          <w:sz w:val="24"/>
          <w:szCs w:val="24"/>
          <w:lang w:eastAsia="pl-PL"/>
        </w:rPr>
      </w:pPr>
      <w:r w:rsidRPr="00A354BB">
        <w:rPr>
          <w:rFonts w:eastAsia="Times New Roman" w:cs="Arial"/>
          <w:sz w:val="24"/>
          <w:szCs w:val="24"/>
          <w:lang w:eastAsia="pl-PL"/>
        </w:rPr>
        <w:t>w klasach VI-VIII szkoły podstawowej:</w:t>
      </w:r>
    </w:p>
    <w:p w14:paraId="33ABAEDE"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odkrywanie i rozwijanie świadomości zawodowej uczniów, planowanie drogi edukacyjno-zawodowej na każdym etapie edukacji,</w:t>
      </w:r>
    </w:p>
    <w:p w14:paraId="5C603D1C" w14:textId="7F4A0531"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motywowanie uczniów do podejmowania dyskusji i refleksji nad wyborem przyszłej szkoły i zawodu</w:t>
      </w:r>
      <w:r w:rsidR="00D6120D">
        <w:rPr>
          <w:rFonts w:cs="Arial"/>
          <w:sz w:val="24"/>
          <w:szCs w:val="24"/>
        </w:rPr>
        <w:t>,</w:t>
      </w:r>
    </w:p>
    <w:p w14:paraId="7315396E"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rozbudzanie aspiracji zawodowych i motywowanie do działania,</w:t>
      </w:r>
    </w:p>
    <w:p w14:paraId="10491E22"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wdrażanie uczniów do samopoznania,</w:t>
      </w:r>
    </w:p>
    <w:p w14:paraId="6015CADA"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wyzwalanie wewnętrznego potencjału uczniów,</w:t>
      </w:r>
    </w:p>
    <w:p w14:paraId="3F13F87E"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kształcenie umiejętności analizy swoich mocnych i słabych stron,</w:t>
      </w:r>
    </w:p>
    <w:p w14:paraId="7C30D7CE"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rozwijanie umiejętności pracy zespołowej i współdziałania w grupie,</w:t>
      </w:r>
    </w:p>
    <w:p w14:paraId="78D3F876"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wyrabianie szacunku dla samego siebie,</w:t>
      </w:r>
    </w:p>
    <w:p w14:paraId="76EFC62B"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poznanie możliwych form zatrudnienia,</w:t>
      </w:r>
    </w:p>
    <w:p w14:paraId="679250D6"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poznanie lokalnego rynku pracy,</w:t>
      </w:r>
    </w:p>
    <w:p w14:paraId="73340D43"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poznanie możliwości dalszego kształcenia i doskonalenia zawodowego,</w:t>
      </w:r>
    </w:p>
    <w:p w14:paraId="2EEDB648"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poznawanie struktury i warunków przyjęć do szkół ponadpodstawowych,</w:t>
      </w:r>
    </w:p>
    <w:p w14:paraId="7076B435"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diagnoza preferencji i zainteresowań zawodowych,</w:t>
      </w:r>
    </w:p>
    <w:p w14:paraId="14EC3D1C" w14:textId="77777777" w:rsidR="00015CD1" w:rsidRPr="00A354BB" w:rsidRDefault="00015CD1" w:rsidP="0006089F">
      <w:pPr>
        <w:pStyle w:val="Akapitzlist"/>
        <w:numPr>
          <w:ilvl w:val="0"/>
          <w:numId w:val="168"/>
        </w:numPr>
        <w:spacing w:before="120" w:after="120" w:line="240" w:lineRule="auto"/>
        <w:contextualSpacing w:val="0"/>
        <w:jc w:val="both"/>
        <w:rPr>
          <w:rFonts w:cs="Arial"/>
          <w:sz w:val="24"/>
          <w:szCs w:val="24"/>
        </w:rPr>
      </w:pPr>
      <w:r w:rsidRPr="00A354BB">
        <w:rPr>
          <w:rFonts w:cs="Arial"/>
          <w:sz w:val="24"/>
          <w:szCs w:val="24"/>
        </w:rPr>
        <w:t>poznawanie różnych zawodów,</w:t>
      </w:r>
    </w:p>
    <w:p w14:paraId="45F1055B" w14:textId="77777777" w:rsidR="00015CD1" w:rsidRPr="00A354BB" w:rsidRDefault="00015CD1" w:rsidP="0006089F">
      <w:pPr>
        <w:pStyle w:val="Akapitzlist"/>
        <w:numPr>
          <w:ilvl w:val="0"/>
          <w:numId w:val="168"/>
        </w:numPr>
        <w:spacing w:before="120" w:after="120" w:line="240" w:lineRule="auto"/>
        <w:contextualSpacing w:val="0"/>
        <w:jc w:val="both"/>
        <w:rPr>
          <w:rFonts w:eastAsia="Times New Roman" w:cs="Arial"/>
          <w:sz w:val="24"/>
          <w:szCs w:val="24"/>
          <w:lang w:eastAsia="pl-PL"/>
        </w:rPr>
      </w:pPr>
      <w:r w:rsidRPr="00A354BB">
        <w:rPr>
          <w:rFonts w:cs="Arial"/>
          <w:sz w:val="24"/>
          <w:szCs w:val="24"/>
        </w:rPr>
        <w:t>udzielanie</w:t>
      </w:r>
      <w:r w:rsidRPr="00A354BB">
        <w:rPr>
          <w:rFonts w:eastAsia="Times New Roman" w:cs="Arial"/>
          <w:sz w:val="24"/>
          <w:szCs w:val="24"/>
          <w:lang w:eastAsia="pl-PL"/>
        </w:rPr>
        <w:t xml:space="preserve"> pomocy psychologiczno-pedagogicznej.</w:t>
      </w:r>
    </w:p>
    <w:p w14:paraId="4A675803" w14:textId="77777777" w:rsidR="00015CD1" w:rsidRPr="00A354B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Główne zadania szkoły w zakresie doradztwa zawodowego: </w:t>
      </w:r>
    </w:p>
    <w:p w14:paraId="79A850C4"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wspieranie uczniów w planowaniu ścieżki edukacyjno-zawodowej;</w:t>
      </w:r>
    </w:p>
    <w:p w14:paraId="492F5BB3"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wspieranie rodziców i nauczycieli w działaniach doradczych na rzecz młodzieży;</w:t>
      </w:r>
    </w:p>
    <w:p w14:paraId="38DDBC77"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rozpoznawanie zapotrzebowania uczniów na informacje dotyczące edukacji i kariery;</w:t>
      </w:r>
    </w:p>
    <w:p w14:paraId="2D94044A"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gromadzenie, aktualizowanie i udostępnianie informacji edukacyjnych  i zawodowych;</w:t>
      </w:r>
    </w:p>
    <w:p w14:paraId="2275434E"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udzielanie indywidualnych porad uczniom i rodzicom;</w:t>
      </w:r>
    </w:p>
    <w:p w14:paraId="07A3D890"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prowadzenie grupowych zajęć aktywizujących wspierających uczniów  w świadomym wyborze szkoły;</w:t>
      </w:r>
    </w:p>
    <w:p w14:paraId="33B7BBE5"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wspieranie działań szkoły mających na celu optymalny rozwój</w:t>
      </w:r>
      <w:r w:rsidR="004D58E2" w:rsidRPr="00A354BB">
        <w:rPr>
          <w:rFonts w:eastAsia="Times New Roman" w:cs="Arial"/>
          <w:sz w:val="24"/>
          <w:szCs w:val="24"/>
          <w:lang w:eastAsia="pl-PL"/>
        </w:rPr>
        <w:t xml:space="preserve"> edukacyjny</w:t>
      </w:r>
      <w:r w:rsidRPr="00A354BB">
        <w:rPr>
          <w:rFonts w:eastAsia="Times New Roman" w:cs="Arial"/>
          <w:sz w:val="24"/>
          <w:szCs w:val="24"/>
          <w:lang w:eastAsia="pl-PL"/>
        </w:rPr>
        <w:t xml:space="preserve"> i zawodowy uczniów;</w:t>
      </w:r>
    </w:p>
    <w:p w14:paraId="2AB000C8"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współpraca z instytucjami wspierającymi realizację wewnętrznego systemu doradztwa zawodowego;</w:t>
      </w:r>
    </w:p>
    <w:p w14:paraId="3D1AC229" w14:textId="77777777" w:rsidR="00015CD1" w:rsidRPr="00A354BB" w:rsidRDefault="00015CD1" w:rsidP="0006089F">
      <w:pPr>
        <w:numPr>
          <w:ilvl w:val="0"/>
          <w:numId w:val="16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 zakresie współpracy z rodzicami:</w:t>
      </w:r>
    </w:p>
    <w:p w14:paraId="46978000" w14:textId="77777777" w:rsidR="00015CD1" w:rsidRPr="00A354BB" w:rsidRDefault="00015CD1" w:rsidP="0006089F">
      <w:pPr>
        <w:pStyle w:val="Akapitzlist"/>
        <w:numPr>
          <w:ilvl w:val="0"/>
          <w:numId w:val="170"/>
        </w:numPr>
        <w:spacing w:before="120" w:after="120" w:line="240" w:lineRule="auto"/>
        <w:contextualSpacing w:val="0"/>
        <w:jc w:val="both"/>
        <w:rPr>
          <w:rFonts w:cs="Arial"/>
          <w:sz w:val="24"/>
          <w:szCs w:val="24"/>
        </w:rPr>
      </w:pPr>
      <w:r w:rsidRPr="00A354BB">
        <w:rPr>
          <w:rFonts w:cs="Arial"/>
          <w:sz w:val="24"/>
          <w:szCs w:val="24"/>
        </w:rPr>
        <w:t>podnoszenie umiejętności komunikowania się ze swoimi dziećmi,</w:t>
      </w:r>
    </w:p>
    <w:p w14:paraId="3D16696D" w14:textId="77777777" w:rsidR="00015CD1" w:rsidRPr="00A354BB" w:rsidRDefault="00015CD1" w:rsidP="0006089F">
      <w:pPr>
        <w:pStyle w:val="Akapitzlist"/>
        <w:numPr>
          <w:ilvl w:val="0"/>
          <w:numId w:val="170"/>
        </w:numPr>
        <w:spacing w:before="120" w:after="120" w:line="240" w:lineRule="auto"/>
        <w:contextualSpacing w:val="0"/>
        <w:jc w:val="both"/>
        <w:rPr>
          <w:rFonts w:cs="Arial"/>
          <w:sz w:val="24"/>
          <w:szCs w:val="24"/>
        </w:rPr>
      </w:pPr>
      <w:r w:rsidRPr="00A354BB">
        <w:rPr>
          <w:rFonts w:cs="Arial"/>
          <w:sz w:val="24"/>
          <w:szCs w:val="24"/>
        </w:rPr>
        <w:t>doskonalenie umiejętności wychowawczych,</w:t>
      </w:r>
    </w:p>
    <w:p w14:paraId="1FD743E1" w14:textId="77777777" w:rsidR="00015CD1" w:rsidRPr="00A354BB" w:rsidRDefault="00015CD1" w:rsidP="0006089F">
      <w:pPr>
        <w:pStyle w:val="Akapitzlist"/>
        <w:numPr>
          <w:ilvl w:val="0"/>
          <w:numId w:val="170"/>
        </w:numPr>
        <w:spacing w:before="120" w:after="120" w:line="240" w:lineRule="auto"/>
        <w:contextualSpacing w:val="0"/>
        <w:jc w:val="both"/>
        <w:rPr>
          <w:rFonts w:cs="Arial"/>
          <w:sz w:val="24"/>
          <w:szCs w:val="24"/>
        </w:rPr>
      </w:pPr>
      <w:r w:rsidRPr="00A354BB">
        <w:rPr>
          <w:rFonts w:cs="Arial"/>
          <w:sz w:val="24"/>
          <w:szCs w:val="24"/>
        </w:rPr>
        <w:lastRenderedPageBreak/>
        <w:t>przedstawianie aktualnej oferty edukacyjnej szkół ponadpodstawowych,</w:t>
      </w:r>
    </w:p>
    <w:p w14:paraId="2053DAF1" w14:textId="77777777" w:rsidR="00015CD1" w:rsidRPr="00A354BB" w:rsidRDefault="00015CD1" w:rsidP="0006089F">
      <w:pPr>
        <w:pStyle w:val="Akapitzlist"/>
        <w:numPr>
          <w:ilvl w:val="0"/>
          <w:numId w:val="170"/>
        </w:numPr>
        <w:spacing w:before="120" w:after="120" w:line="240" w:lineRule="auto"/>
        <w:contextualSpacing w:val="0"/>
        <w:jc w:val="both"/>
        <w:rPr>
          <w:rFonts w:eastAsia="Times New Roman" w:cs="Arial"/>
          <w:sz w:val="24"/>
          <w:szCs w:val="24"/>
          <w:lang w:eastAsia="pl-PL"/>
        </w:rPr>
      </w:pPr>
      <w:r w:rsidRPr="00A354BB">
        <w:rPr>
          <w:rFonts w:cs="Arial"/>
          <w:sz w:val="24"/>
          <w:szCs w:val="24"/>
        </w:rPr>
        <w:t>indywidualne spotkania z rodzicami, którzy zgłaszają potrzebę doradztwa zawodowe</w:t>
      </w:r>
      <w:r w:rsidRPr="00A354BB">
        <w:rPr>
          <w:rFonts w:eastAsia="Times New Roman" w:cs="Arial"/>
          <w:sz w:val="24"/>
          <w:szCs w:val="24"/>
          <w:lang w:eastAsia="pl-PL"/>
        </w:rPr>
        <w:t>go.</w:t>
      </w:r>
    </w:p>
    <w:p w14:paraId="4C031EF9" w14:textId="77777777" w:rsidR="00015CD1" w:rsidRPr="00A354BB" w:rsidRDefault="00015CD1" w:rsidP="00015CD1">
      <w:pPr>
        <w:pStyle w:val="Nagwek3"/>
        <w:spacing w:line="240" w:lineRule="auto"/>
        <w:rPr>
          <w:b/>
          <w:sz w:val="24"/>
          <w:szCs w:val="24"/>
          <w:lang w:eastAsia="pl-PL"/>
        </w:rPr>
      </w:pPr>
      <w:bookmarkStart w:id="140" w:name="_Toc361441296"/>
      <w:bookmarkStart w:id="141" w:name="_Toc498886129"/>
      <w:bookmarkStart w:id="142" w:name="_Toc150275931"/>
      <w:r w:rsidRPr="00A354BB">
        <w:rPr>
          <w:b/>
          <w:sz w:val="24"/>
          <w:szCs w:val="24"/>
          <w:lang w:eastAsia="pl-PL"/>
        </w:rPr>
        <w:t>Rozdział 2</w:t>
      </w:r>
      <w:bookmarkEnd w:id="140"/>
      <w:r w:rsidRPr="00A354BB">
        <w:rPr>
          <w:b/>
          <w:sz w:val="24"/>
          <w:szCs w:val="24"/>
          <w:lang w:eastAsia="pl-PL"/>
        </w:rPr>
        <w:br/>
        <w:t>Sposoby realizacji działań doradczych</w:t>
      </w:r>
      <w:bookmarkEnd w:id="141"/>
      <w:bookmarkEnd w:id="142"/>
    </w:p>
    <w:p w14:paraId="2EC824FA"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cs="Arial"/>
          <w:sz w:val="24"/>
          <w:szCs w:val="24"/>
        </w:rPr>
        <w:t>1. Działania</w:t>
      </w:r>
      <w:r w:rsidRPr="00A354BB">
        <w:rPr>
          <w:rFonts w:eastAsia="Times New Roman" w:cs="Arial"/>
          <w:sz w:val="24"/>
          <w:szCs w:val="24"/>
          <w:lang w:eastAsia="pl-PL"/>
        </w:rPr>
        <w:t xml:space="preserve"> z zakresu doradztwa zawodowego realizowane są w formach:</w:t>
      </w:r>
    </w:p>
    <w:p w14:paraId="4F3F6196" w14:textId="77777777" w:rsidR="00015CD1" w:rsidRPr="00A354BB" w:rsidRDefault="00015CD1" w:rsidP="0006089F">
      <w:pPr>
        <w:numPr>
          <w:ilvl w:val="0"/>
          <w:numId w:val="17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zajęć grupowych w klasach VII -VIII z doradcą w wymiarze 10 godzin w jednym roku szkolnym;</w:t>
      </w:r>
    </w:p>
    <w:p w14:paraId="4D8F9E5E" w14:textId="76A6BF68" w:rsidR="00015CD1" w:rsidRPr="00A354BB" w:rsidRDefault="00015CD1" w:rsidP="0006089F">
      <w:pPr>
        <w:numPr>
          <w:ilvl w:val="0"/>
          <w:numId w:val="17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pogadanki, warsztaty, projekcja filmów edukacyjnych, prezentacje realizowane na</w:t>
      </w:r>
      <w:r w:rsidR="00266CAF">
        <w:rPr>
          <w:rFonts w:eastAsia="Times New Roman" w:cs="Arial"/>
          <w:sz w:val="24"/>
          <w:szCs w:val="24"/>
          <w:lang w:eastAsia="pl-PL"/>
        </w:rPr>
        <w:t> </w:t>
      </w:r>
      <w:r w:rsidRPr="00A354BB">
        <w:rPr>
          <w:rFonts w:eastAsia="Times New Roman" w:cs="Arial"/>
          <w:sz w:val="24"/>
          <w:szCs w:val="24"/>
          <w:lang w:eastAsia="pl-PL"/>
        </w:rPr>
        <w:t>godzinach wychowawczych;</w:t>
      </w:r>
    </w:p>
    <w:p w14:paraId="19BB650D" w14:textId="77777777" w:rsidR="00015CD1" w:rsidRPr="00A354BB" w:rsidRDefault="00015CD1" w:rsidP="0006089F">
      <w:pPr>
        <w:numPr>
          <w:ilvl w:val="0"/>
          <w:numId w:val="17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spotkania z przedstawicielami wybranych zawodów;</w:t>
      </w:r>
    </w:p>
    <w:p w14:paraId="45206296" w14:textId="77777777" w:rsidR="00015CD1" w:rsidRPr="00A354BB" w:rsidRDefault="00015CD1" w:rsidP="0006089F">
      <w:pPr>
        <w:numPr>
          <w:ilvl w:val="0"/>
          <w:numId w:val="17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wycieczki </w:t>
      </w:r>
      <w:proofErr w:type="spellStart"/>
      <w:r w:rsidRPr="00A354BB">
        <w:rPr>
          <w:rFonts w:eastAsia="Times New Roman" w:cs="Arial"/>
          <w:sz w:val="24"/>
          <w:szCs w:val="24"/>
          <w:lang w:eastAsia="pl-PL"/>
        </w:rPr>
        <w:t>zawodoznawcze</w:t>
      </w:r>
      <w:proofErr w:type="spellEnd"/>
      <w:r w:rsidRPr="00A354BB">
        <w:rPr>
          <w:rFonts w:eastAsia="Times New Roman" w:cs="Arial"/>
          <w:sz w:val="24"/>
          <w:szCs w:val="24"/>
          <w:lang w:eastAsia="pl-PL"/>
        </w:rPr>
        <w:t xml:space="preserve"> do zakładów pracy i instytucji kształcących;</w:t>
      </w:r>
    </w:p>
    <w:p w14:paraId="0672FD8C" w14:textId="77777777" w:rsidR="00015CD1" w:rsidRPr="00A354BB" w:rsidRDefault="00015CD1" w:rsidP="0006089F">
      <w:pPr>
        <w:numPr>
          <w:ilvl w:val="0"/>
          <w:numId w:val="17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konkursy;</w:t>
      </w:r>
    </w:p>
    <w:p w14:paraId="04758A4D" w14:textId="767F5A6D" w:rsidR="00015CD1" w:rsidRPr="00A354BB" w:rsidRDefault="00015CD1" w:rsidP="00F319CC">
      <w:pPr>
        <w:numPr>
          <w:ilvl w:val="0"/>
          <w:numId w:val="172"/>
        </w:numPr>
        <w:tabs>
          <w:tab w:val="left" w:pos="0"/>
        </w:tabs>
        <w:spacing w:before="120" w:after="120"/>
        <w:ind w:hanging="312"/>
        <w:jc w:val="both"/>
        <w:rPr>
          <w:rFonts w:eastAsia="Times New Roman" w:cs="Arial"/>
          <w:sz w:val="24"/>
          <w:szCs w:val="24"/>
          <w:lang w:eastAsia="pl-PL"/>
        </w:rPr>
      </w:pPr>
      <w:r w:rsidRPr="00A354BB">
        <w:rPr>
          <w:rFonts w:eastAsia="Times New Roman" w:cs="Arial"/>
          <w:sz w:val="24"/>
          <w:szCs w:val="24"/>
          <w:lang w:eastAsia="pl-PL"/>
        </w:rPr>
        <w:t>udzielanie informacji w zakresie wyboru kierunku dalszego kształcenia zawodu i</w:t>
      </w:r>
      <w:r w:rsidR="00266CAF">
        <w:rPr>
          <w:rFonts w:eastAsia="Times New Roman" w:cs="Arial"/>
          <w:sz w:val="24"/>
          <w:szCs w:val="24"/>
          <w:lang w:eastAsia="pl-PL"/>
        </w:rPr>
        <w:t> </w:t>
      </w:r>
      <w:r w:rsidRPr="00A354BB">
        <w:rPr>
          <w:rFonts w:eastAsia="Times New Roman" w:cs="Arial"/>
          <w:sz w:val="24"/>
          <w:szCs w:val="24"/>
          <w:lang w:eastAsia="pl-PL"/>
        </w:rPr>
        <w:t>planowania dalszej kariery zawodowej;</w:t>
      </w:r>
    </w:p>
    <w:p w14:paraId="740A4809" w14:textId="77777777" w:rsidR="00F319CC" w:rsidRDefault="00015CD1" w:rsidP="00F319CC">
      <w:pPr>
        <w:numPr>
          <w:ilvl w:val="0"/>
          <w:numId w:val="172"/>
        </w:numPr>
        <w:tabs>
          <w:tab w:val="left" w:pos="0"/>
        </w:tabs>
        <w:spacing w:before="120" w:after="120"/>
        <w:ind w:hanging="312"/>
        <w:jc w:val="both"/>
        <w:rPr>
          <w:rFonts w:eastAsia="Times New Roman" w:cs="Arial"/>
          <w:sz w:val="24"/>
          <w:szCs w:val="24"/>
          <w:lang w:eastAsia="pl-PL"/>
        </w:rPr>
      </w:pPr>
      <w:r w:rsidRPr="00F319CC">
        <w:rPr>
          <w:rFonts w:eastAsia="Times New Roman" w:cs="Arial"/>
          <w:sz w:val="24"/>
          <w:szCs w:val="24"/>
          <w:lang w:eastAsia="pl-PL"/>
        </w:rPr>
        <w:t>udzielanie indywidualnych porad i konsultacji dla uczniów, rodziców  i nauczycieli</w:t>
      </w:r>
      <w:r w:rsidR="00BC7E39" w:rsidRPr="00F319CC">
        <w:rPr>
          <w:rFonts w:eastAsia="Times New Roman" w:cs="Arial"/>
          <w:sz w:val="24"/>
          <w:szCs w:val="24"/>
          <w:lang w:eastAsia="pl-PL"/>
        </w:rPr>
        <w:t>;</w:t>
      </w:r>
    </w:p>
    <w:p w14:paraId="4A30E46C" w14:textId="4B4BAEE2" w:rsidR="00015CD1" w:rsidRPr="00F319CC" w:rsidRDefault="00015CD1" w:rsidP="00F319CC">
      <w:pPr>
        <w:numPr>
          <w:ilvl w:val="0"/>
          <w:numId w:val="172"/>
        </w:numPr>
        <w:tabs>
          <w:tab w:val="left" w:pos="0"/>
        </w:tabs>
        <w:spacing w:before="120" w:after="120"/>
        <w:ind w:hanging="312"/>
        <w:jc w:val="both"/>
        <w:rPr>
          <w:rFonts w:eastAsia="Times New Roman" w:cs="Arial"/>
          <w:sz w:val="24"/>
          <w:szCs w:val="24"/>
          <w:lang w:eastAsia="pl-PL"/>
        </w:rPr>
      </w:pPr>
      <w:r w:rsidRPr="00F319CC">
        <w:rPr>
          <w:rFonts w:eastAsia="Times New Roman" w:cs="Arial"/>
          <w:sz w:val="24"/>
          <w:szCs w:val="24"/>
          <w:lang w:eastAsia="pl-PL"/>
        </w:rPr>
        <w:t>praca z komputerem – śledzenie danych statystycznych, korzystanie</w:t>
      </w:r>
      <w:r w:rsidR="00F319CC">
        <w:rPr>
          <w:rFonts w:eastAsia="Times New Roman" w:cs="Arial"/>
          <w:sz w:val="24"/>
          <w:szCs w:val="24"/>
          <w:lang w:eastAsia="pl-PL"/>
        </w:rPr>
        <w:t xml:space="preserve"> </w:t>
      </w:r>
      <w:r w:rsidRPr="00F319CC">
        <w:rPr>
          <w:rFonts w:eastAsia="Times New Roman" w:cs="Arial"/>
          <w:sz w:val="24"/>
          <w:szCs w:val="24"/>
          <w:lang w:eastAsia="pl-PL"/>
        </w:rPr>
        <w:t>z zasobów Krajowego Ośrodka Wspierania Edukacji Zawodowej i Ustawicznej, korzystanie z</w:t>
      </w:r>
      <w:r w:rsidR="00F319CC">
        <w:rPr>
          <w:rFonts w:eastAsia="Times New Roman" w:cs="Arial"/>
          <w:sz w:val="24"/>
          <w:szCs w:val="24"/>
          <w:lang w:eastAsia="pl-PL"/>
        </w:rPr>
        <w:t> </w:t>
      </w:r>
      <w:r w:rsidRPr="00F319CC">
        <w:rPr>
          <w:rFonts w:eastAsia="Times New Roman" w:cs="Arial"/>
          <w:sz w:val="24"/>
          <w:szCs w:val="24"/>
          <w:lang w:eastAsia="pl-PL"/>
        </w:rPr>
        <w:t>publikacji tematycznych, wykorzystywanie wyszukiwarki „Informator o zawodach”;</w:t>
      </w:r>
    </w:p>
    <w:p w14:paraId="50B7DCFF" w14:textId="77777777" w:rsidR="00015CD1" w:rsidRPr="00A354BB" w:rsidRDefault="00015CD1" w:rsidP="00F319CC">
      <w:pPr>
        <w:numPr>
          <w:ilvl w:val="0"/>
          <w:numId w:val="172"/>
        </w:numPr>
        <w:tabs>
          <w:tab w:val="left" w:pos="0"/>
        </w:tabs>
        <w:spacing w:before="120" w:after="120"/>
        <w:ind w:hanging="312"/>
        <w:jc w:val="both"/>
        <w:rPr>
          <w:rFonts w:eastAsia="Times New Roman" w:cs="Arial"/>
          <w:sz w:val="24"/>
          <w:szCs w:val="24"/>
          <w:lang w:eastAsia="pl-PL"/>
        </w:rPr>
      </w:pPr>
      <w:r w:rsidRPr="00A354BB">
        <w:rPr>
          <w:rFonts w:eastAsia="Times New Roman" w:cs="Arial"/>
          <w:sz w:val="24"/>
          <w:szCs w:val="24"/>
          <w:lang w:eastAsia="pl-PL"/>
        </w:rPr>
        <w:t>wywiady i spot</w:t>
      </w:r>
      <w:r w:rsidRPr="00A354BB">
        <w:rPr>
          <w:rFonts w:cs="Arial"/>
          <w:sz w:val="24"/>
          <w:szCs w:val="24"/>
        </w:rPr>
        <w:t>kania z absolwentami.</w:t>
      </w:r>
    </w:p>
    <w:p w14:paraId="38A613B4" w14:textId="77777777" w:rsidR="00015CD1" w:rsidRPr="00A354BB" w:rsidRDefault="00015CD1" w:rsidP="0006089F">
      <w:pPr>
        <w:pStyle w:val="Akapitzlist"/>
        <w:numPr>
          <w:ilvl w:val="0"/>
          <w:numId w:val="171"/>
        </w:numPr>
        <w:tabs>
          <w:tab w:val="left" w:pos="0"/>
        </w:tabs>
        <w:spacing w:before="120" w:after="120" w:line="240" w:lineRule="auto"/>
        <w:contextualSpacing w:val="0"/>
        <w:jc w:val="both"/>
        <w:rPr>
          <w:rFonts w:eastAsia="Times New Roman" w:cs="Arial"/>
          <w:b/>
          <w:sz w:val="24"/>
          <w:szCs w:val="24"/>
          <w:lang w:eastAsia="pl-PL"/>
        </w:rPr>
      </w:pPr>
      <w:r w:rsidRPr="00A354BB">
        <w:rPr>
          <w:rFonts w:eastAsia="Times New Roman" w:cs="Arial"/>
          <w:sz w:val="24"/>
          <w:szCs w:val="24"/>
          <w:lang w:eastAsia="pl-PL"/>
        </w:rPr>
        <w:t>Poradnictwo</w:t>
      </w:r>
      <w:r w:rsidRPr="00A354BB">
        <w:rPr>
          <w:rFonts w:eastAsia="Times New Roman" w:cs="Arial"/>
          <w:b/>
          <w:sz w:val="24"/>
          <w:szCs w:val="24"/>
          <w:lang w:eastAsia="pl-PL"/>
        </w:rPr>
        <w:t xml:space="preserve"> </w:t>
      </w:r>
      <w:r w:rsidRPr="00A354BB">
        <w:rPr>
          <w:rFonts w:eastAsia="Times New Roman" w:cs="Arial"/>
          <w:sz w:val="24"/>
          <w:szCs w:val="24"/>
          <w:lang w:eastAsia="pl-PL"/>
        </w:rPr>
        <w:t>zawodowe w ramach pracy z uczniami obejmuje:</w:t>
      </w:r>
    </w:p>
    <w:p w14:paraId="564EBDE6"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pomoc w wyborze szkoły ponadpodstawowej;</w:t>
      </w:r>
    </w:p>
    <w:p w14:paraId="25D814C5"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poznawanie siebie, zawodów;</w:t>
      </w:r>
    </w:p>
    <w:p w14:paraId="6DA198D7"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analizę rynku pracy i możliwości zatrudnienia;</w:t>
      </w:r>
    </w:p>
    <w:p w14:paraId="6B7150B0" w14:textId="77777777" w:rsidR="00015CD1" w:rsidRPr="00A354BB" w:rsidRDefault="004D58E2"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indywidualną</w:t>
      </w:r>
      <w:r w:rsidR="00015CD1" w:rsidRPr="00A354BB">
        <w:rPr>
          <w:rFonts w:eastAsia="Times New Roman" w:cs="Arial"/>
          <w:sz w:val="24"/>
          <w:szCs w:val="24"/>
          <w:lang w:eastAsia="pl-PL"/>
        </w:rPr>
        <w:t xml:space="preserve"> pracę z uczniami mającymi problemy z wyborem szkoły;</w:t>
      </w:r>
    </w:p>
    <w:p w14:paraId="75314F05"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pomoc w planowaniu rozwoju zawodowego;</w:t>
      </w:r>
    </w:p>
    <w:p w14:paraId="7FB15FFC"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konfrontowanie samooceny uczniów z wymaganiami szkół i zawodów;</w:t>
      </w:r>
    </w:p>
    <w:p w14:paraId="52BC3969" w14:textId="77777777" w:rsidR="00015CD1" w:rsidRPr="00A354BB"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przygotowanie do samodzielności w trudnych sytuacjach życiowych.</w:t>
      </w:r>
    </w:p>
    <w:p w14:paraId="19F35C85"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Zadania doradcy zawodowego:  </w:t>
      </w:r>
    </w:p>
    <w:p w14:paraId="283118F5" w14:textId="3C7C8DF8" w:rsidR="00015CD1" w:rsidRPr="00A354BB" w:rsidRDefault="00F319CC" w:rsidP="0006089F">
      <w:pPr>
        <w:numPr>
          <w:ilvl w:val="0"/>
          <w:numId w:val="17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d</w:t>
      </w:r>
      <w:r w:rsidR="00015CD1" w:rsidRPr="00A354BB">
        <w:rPr>
          <w:rFonts w:eastAsia="Times New Roman" w:cs="Arial"/>
          <w:sz w:val="24"/>
          <w:szCs w:val="24"/>
          <w:lang w:eastAsia="pl-PL"/>
        </w:rPr>
        <w:t>iagnozowanie zapotrzebowania uczniów na informacje i pomoc</w:t>
      </w:r>
      <w:r w:rsidR="00BC7E39" w:rsidRPr="00A354BB">
        <w:rPr>
          <w:rFonts w:eastAsia="Times New Roman" w:cs="Arial"/>
          <w:sz w:val="24"/>
          <w:szCs w:val="24"/>
          <w:lang w:eastAsia="pl-PL"/>
        </w:rPr>
        <w:t xml:space="preserve"> </w:t>
      </w:r>
      <w:r w:rsidR="00015CD1" w:rsidRPr="00A354BB">
        <w:rPr>
          <w:rFonts w:eastAsia="Times New Roman" w:cs="Arial"/>
          <w:sz w:val="24"/>
          <w:szCs w:val="24"/>
          <w:lang w:eastAsia="pl-PL"/>
        </w:rPr>
        <w:t>w planowaniu kształcenia i kariery zawodowej;</w:t>
      </w:r>
    </w:p>
    <w:p w14:paraId="7E974325" w14:textId="0EBCC279" w:rsidR="00015CD1" w:rsidRPr="00A354BB" w:rsidRDefault="00F319CC" w:rsidP="0006089F">
      <w:pPr>
        <w:numPr>
          <w:ilvl w:val="0"/>
          <w:numId w:val="17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g</w:t>
      </w:r>
      <w:r w:rsidR="00015CD1" w:rsidRPr="00A354BB">
        <w:rPr>
          <w:rFonts w:eastAsia="Times New Roman" w:cs="Arial"/>
          <w:sz w:val="24"/>
          <w:szCs w:val="24"/>
          <w:lang w:eastAsia="pl-PL"/>
        </w:rPr>
        <w:t>romadzenie, aktualizacja i udostępnianie informacji edukacyjnych i zawodowych właściwych dla danego poziomu i kierunku kształcenia;</w:t>
      </w:r>
    </w:p>
    <w:p w14:paraId="0BF7E1F9" w14:textId="345A4720" w:rsidR="00015CD1" w:rsidRPr="00A354BB" w:rsidRDefault="00F319CC" w:rsidP="0006089F">
      <w:pPr>
        <w:numPr>
          <w:ilvl w:val="0"/>
          <w:numId w:val="17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w</w:t>
      </w:r>
      <w:r w:rsidR="00015CD1" w:rsidRPr="00A354BB">
        <w:rPr>
          <w:rFonts w:eastAsia="Times New Roman" w:cs="Arial"/>
          <w:sz w:val="24"/>
          <w:szCs w:val="24"/>
          <w:lang w:eastAsia="pl-PL"/>
        </w:rPr>
        <w:t>skazywanie osobom zainteresowanym (młodzieży, rodzicom, nauczycielom) źródeł dodatkowej, rzetelnej informacji na poziomie regionalnym, ogólnokrajowym, europejskim i światowym na temat:</w:t>
      </w:r>
    </w:p>
    <w:p w14:paraId="3FA4C6ED" w14:textId="77777777" w:rsidR="00015CD1" w:rsidRPr="00A354BB" w:rsidRDefault="00015CD1" w:rsidP="0006089F">
      <w:pPr>
        <w:numPr>
          <w:ilvl w:val="0"/>
          <w:numId w:val="10"/>
        </w:numPr>
        <w:tabs>
          <w:tab w:val="left" w:pos="851"/>
          <w:tab w:val="left" w:pos="1418"/>
        </w:tabs>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 xml:space="preserve">rynku pracy, </w:t>
      </w:r>
    </w:p>
    <w:p w14:paraId="2F705827" w14:textId="77777777" w:rsidR="00015CD1" w:rsidRPr="00A354BB" w:rsidRDefault="00015CD1" w:rsidP="0006089F">
      <w:pPr>
        <w:numPr>
          <w:ilvl w:val="0"/>
          <w:numId w:val="10"/>
        </w:numPr>
        <w:tabs>
          <w:tab w:val="left" w:pos="567"/>
        </w:tabs>
        <w:spacing w:before="120" w:after="120"/>
        <w:ind w:left="851" w:right="4" w:hanging="284"/>
        <w:jc w:val="both"/>
        <w:rPr>
          <w:rFonts w:eastAsia="Times New Roman" w:cs="Arial"/>
          <w:sz w:val="24"/>
          <w:szCs w:val="24"/>
          <w:lang w:eastAsia="pl-PL"/>
        </w:rPr>
      </w:pPr>
      <w:r w:rsidRPr="00A354BB">
        <w:rPr>
          <w:rFonts w:eastAsia="Times New Roman" w:cs="Arial"/>
          <w:sz w:val="24"/>
          <w:szCs w:val="24"/>
          <w:lang w:eastAsia="pl-PL"/>
        </w:rPr>
        <w:lastRenderedPageBreak/>
        <w:t xml:space="preserve">trendów rozwojowych w świecie zawodów i zatrudnienia, </w:t>
      </w:r>
    </w:p>
    <w:p w14:paraId="03F292C9" w14:textId="77777777" w:rsidR="00015CD1" w:rsidRPr="00A354BB" w:rsidRDefault="00015CD1" w:rsidP="0006089F">
      <w:pPr>
        <w:numPr>
          <w:ilvl w:val="0"/>
          <w:numId w:val="10"/>
        </w:numPr>
        <w:tabs>
          <w:tab w:val="left" w:pos="851"/>
          <w:tab w:val="left" w:pos="1276"/>
        </w:tabs>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 xml:space="preserve">możliwości wykorzystania posiadanych uzdolnień i talentów w różnych   </w:t>
      </w:r>
    </w:p>
    <w:p w14:paraId="0BF5C87E" w14:textId="77777777" w:rsidR="00015CD1" w:rsidRPr="00A354BB" w:rsidRDefault="00015CD1" w:rsidP="00015CD1">
      <w:pPr>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 xml:space="preserve">     obszarach świata pracy, </w:t>
      </w:r>
    </w:p>
    <w:p w14:paraId="6F194856" w14:textId="77777777" w:rsidR="00015CD1" w:rsidRPr="00A354BB" w:rsidRDefault="00015CD1" w:rsidP="0006089F">
      <w:pPr>
        <w:numPr>
          <w:ilvl w:val="0"/>
          <w:numId w:val="10"/>
        </w:numPr>
        <w:tabs>
          <w:tab w:val="left" w:pos="851"/>
        </w:tabs>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 xml:space="preserve">instytucji i organizacji wspierających funkcjonowanie osób niepełnosprawnych   </w:t>
      </w:r>
    </w:p>
    <w:p w14:paraId="37F8FEC8" w14:textId="77777777" w:rsidR="00015CD1" w:rsidRPr="00A354BB" w:rsidRDefault="00015CD1" w:rsidP="00015CD1">
      <w:pPr>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 xml:space="preserve">     w życiu codziennym i zawodowym, </w:t>
      </w:r>
    </w:p>
    <w:p w14:paraId="66531C17" w14:textId="77777777" w:rsidR="00015CD1" w:rsidRPr="00A354BB" w:rsidRDefault="00015CD1" w:rsidP="00F319CC">
      <w:pPr>
        <w:numPr>
          <w:ilvl w:val="0"/>
          <w:numId w:val="10"/>
        </w:numPr>
        <w:spacing w:before="120" w:after="120"/>
        <w:ind w:left="851" w:right="4" w:hanging="284"/>
        <w:jc w:val="both"/>
        <w:rPr>
          <w:rFonts w:eastAsia="Times New Roman" w:cs="Arial"/>
          <w:sz w:val="24"/>
          <w:szCs w:val="24"/>
          <w:lang w:eastAsia="pl-PL"/>
        </w:rPr>
      </w:pPr>
      <w:r w:rsidRPr="00A354BB">
        <w:rPr>
          <w:rFonts w:eastAsia="Times New Roman" w:cs="Arial"/>
          <w:sz w:val="24"/>
          <w:szCs w:val="24"/>
          <w:lang w:eastAsia="pl-PL"/>
        </w:rPr>
        <w:t xml:space="preserve">alternatywnych </w:t>
      </w:r>
      <w:r w:rsidRPr="00A354BB">
        <w:rPr>
          <w:rFonts w:eastAsia="Times New Roman" w:cs="Arial"/>
          <w:sz w:val="24"/>
          <w:szCs w:val="24"/>
          <w:lang w:eastAsia="pl-PL"/>
        </w:rPr>
        <w:tab/>
        <w:t xml:space="preserve">możliwości </w:t>
      </w:r>
      <w:r w:rsidRPr="00A354BB">
        <w:rPr>
          <w:rFonts w:eastAsia="Times New Roman" w:cs="Arial"/>
          <w:sz w:val="24"/>
          <w:szCs w:val="24"/>
          <w:lang w:eastAsia="pl-PL"/>
        </w:rPr>
        <w:tab/>
        <w:t xml:space="preserve">kształcenia </w:t>
      </w:r>
      <w:r w:rsidRPr="00A354BB">
        <w:rPr>
          <w:rFonts w:eastAsia="Times New Roman" w:cs="Arial"/>
          <w:sz w:val="24"/>
          <w:szCs w:val="24"/>
          <w:lang w:eastAsia="pl-PL"/>
        </w:rPr>
        <w:tab/>
        <w:t xml:space="preserve">dla </w:t>
      </w:r>
      <w:r w:rsidRPr="00A354BB">
        <w:rPr>
          <w:rFonts w:eastAsia="Times New Roman" w:cs="Arial"/>
          <w:sz w:val="24"/>
          <w:szCs w:val="24"/>
          <w:lang w:eastAsia="pl-PL"/>
        </w:rPr>
        <w:tab/>
        <w:t>młodzieży</w:t>
      </w:r>
      <w:r w:rsidR="00BC7E39" w:rsidRPr="00A354BB">
        <w:rPr>
          <w:rFonts w:eastAsia="Times New Roman" w:cs="Arial"/>
          <w:sz w:val="24"/>
          <w:szCs w:val="24"/>
          <w:lang w:eastAsia="pl-PL"/>
        </w:rPr>
        <w:t xml:space="preserve"> </w:t>
      </w:r>
      <w:r w:rsidRPr="00A354BB">
        <w:rPr>
          <w:rFonts w:eastAsia="Times New Roman" w:cs="Arial"/>
          <w:sz w:val="24"/>
          <w:szCs w:val="24"/>
          <w:lang w:eastAsia="pl-PL"/>
        </w:rPr>
        <w:t xml:space="preserve">z  problemami emocjonalnymi i niedostosowaniem społecznym, </w:t>
      </w:r>
    </w:p>
    <w:p w14:paraId="1D698B9A" w14:textId="77777777" w:rsidR="00015CD1" w:rsidRPr="00A354BB" w:rsidRDefault="00015CD1" w:rsidP="00F319CC">
      <w:pPr>
        <w:numPr>
          <w:ilvl w:val="0"/>
          <w:numId w:val="10"/>
        </w:numPr>
        <w:spacing w:before="120" w:after="120"/>
        <w:ind w:left="851" w:right="4" w:hanging="284"/>
        <w:jc w:val="both"/>
        <w:rPr>
          <w:rFonts w:eastAsia="Times New Roman" w:cs="Arial"/>
          <w:sz w:val="24"/>
          <w:szCs w:val="24"/>
          <w:lang w:eastAsia="pl-PL"/>
        </w:rPr>
      </w:pPr>
      <w:r w:rsidRPr="00A354BB">
        <w:rPr>
          <w:rFonts w:eastAsia="Times New Roman" w:cs="Arial"/>
          <w:sz w:val="24"/>
          <w:szCs w:val="24"/>
          <w:lang w:eastAsia="pl-PL"/>
        </w:rPr>
        <w:t xml:space="preserve">programów edukacyjnych Unii Europejskiej, </w:t>
      </w:r>
    </w:p>
    <w:p w14:paraId="751D6656" w14:textId="77777777" w:rsidR="00015CD1" w:rsidRPr="00A354BB" w:rsidRDefault="00015CD1" w:rsidP="0006089F">
      <w:pPr>
        <w:numPr>
          <w:ilvl w:val="0"/>
          <w:numId w:val="10"/>
        </w:numPr>
        <w:tabs>
          <w:tab w:val="left" w:pos="851"/>
        </w:tabs>
        <w:spacing w:before="120" w:after="120"/>
        <w:ind w:left="709" w:right="4" w:hanging="142"/>
        <w:jc w:val="both"/>
        <w:rPr>
          <w:rFonts w:eastAsia="Times New Roman" w:cs="Arial"/>
          <w:sz w:val="24"/>
          <w:szCs w:val="24"/>
          <w:lang w:eastAsia="pl-PL"/>
        </w:rPr>
      </w:pPr>
      <w:r w:rsidRPr="00A354BB">
        <w:rPr>
          <w:rFonts w:eastAsia="Times New Roman" w:cs="Arial"/>
          <w:sz w:val="24"/>
          <w:szCs w:val="24"/>
          <w:lang w:eastAsia="pl-PL"/>
        </w:rPr>
        <w:t>porównywalności dyplomów i certyfikatów zawodowych;</w:t>
      </w:r>
    </w:p>
    <w:p w14:paraId="03EBF7D1"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udzielanie indywidualnych porad edukacyjnych i zawodowych uczniom i ich rodzicom;</w:t>
      </w:r>
    </w:p>
    <w:p w14:paraId="0E8EC919" w14:textId="24FFD51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prowadzenie grupowych zajęć aktywizujących, przygotowujących uczniów</w:t>
      </w:r>
      <w:r w:rsidR="00F319CC">
        <w:rPr>
          <w:rFonts w:eastAsia="Times New Roman" w:cs="Arial"/>
          <w:sz w:val="24"/>
          <w:szCs w:val="24"/>
          <w:lang w:eastAsia="pl-PL"/>
        </w:rPr>
        <w:t xml:space="preserve"> </w:t>
      </w:r>
      <w:r w:rsidRPr="00A354BB">
        <w:rPr>
          <w:rFonts w:eastAsia="Times New Roman" w:cs="Arial"/>
          <w:sz w:val="24"/>
          <w:szCs w:val="24"/>
          <w:lang w:eastAsia="pl-PL"/>
        </w:rPr>
        <w:t>do</w:t>
      </w:r>
      <w:r w:rsidR="00F319CC">
        <w:rPr>
          <w:rFonts w:eastAsia="Times New Roman" w:cs="Arial"/>
          <w:sz w:val="24"/>
          <w:szCs w:val="24"/>
          <w:lang w:eastAsia="pl-PL"/>
        </w:rPr>
        <w:t> </w:t>
      </w:r>
      <w:r w:rsidRPr="00A354BB">
        <w:rPr>
          <w:rFonts w:eastAsia="Times New Roman" w:cs="Arial"/>
          <w:sz w:val="24"/>
          <w:szCs w:val="24"/>
          <w:lang w:eastAsia="pl-PL"/>
        </w:rPr>
        <w:t>świadomego planowania kariery i podjęcia roli zawodowej;</w:t>
      </w:r>
    </w:p>
    <w:p w14:paraId="16C57217" w14:textId="1B7D7424"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kierowanie, w sprawach trudnych, do specjalistów: doradców zawodowych w poradniach psychologiczno-pedagogicznych i urzędach pracy, lekarzy itp.;</w:t>
      </w:r>
    </w:p>
    <w:p w14:paraId="2FB6A410"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koordynowanie działalności </w:t>
      </w:r>
      <w:proofErr w:type="spellStart"/>
      <w:r w:rsidRPr="00A354BB">
        <w:rPr>
          <w:rFonts w:eastAsia="Times New Roman" w:cs="Arial"/>
          <w:sz w:val="24"/>
          <w:szCs w:val="24"/>
          <w:lang w:eastAsia="pl-PL"/>
        </w:rPr>
        <w:t>informacyjno</w:t>
      </w:r>
      <w:proofErr w:type="spellEnd"/>
      <w:r w:rsidRPr="00A354BB">
        <w:rPr>
          <w:rFonts w:eastAsia="Times New Roman" w:cs="Arial"/>
          <w:sz w:val="24"/>
          <w:szCs w:val="24"/>
          <w:lang w:eastAsia="pl-PL"/>
        </w:rPr>
        <w:t xml:space="preserve"> – doradczej szkoły;</w:t>
      </w:r>
    </w:p>
    <w:p w14:paraId="0CC0CD23"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wspieranie rodziców i nauczycieli w działaniach doradczych poprzez organizowanie spotkań szkoleniowo-informacyjnyc</w:t>
      </w:r>
      <w:r w:rsidR="004D58E2" w:rsidRPr="00A354BB">
        <w:rPr>
          <w:rFonts w:eastAsia="Times New Roman" w:cs="Arial"/>
          <w:sz w:val="24"/>
          <w:szCs w:val="24"/>
          <w:lang w:eastAsia="pl-PL"/>
        </w:rPr>
        <w:t>h, udostępnianie im informacji</w:t>
      </w:r>
      <w:r w:rsidRPr="00A354BB">
        <w:rPr>
          <w:rFonts w:eastAsia="Times New Roman" w:cs="Arial"/>
          <w:sz w:val="24"/>
          <w:szCs w:val="24"/>
          <w:lang w:eastAsia="pl-PL"/>
        </w:rPr>
        <w:t xml:space="preserve"> i materiałów do pracy z uczniami itp.;</w:t>
      </w:r>
    </w:p>
    <w:p w14:paraId="5B8A6A97" w14:textId="77777777" w:rsidR="00015CD1" w:rsidRPr="00A354BB" w:rsidRDefault="004D58E2"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współpraca z ra</w:t>
      </w:r>
      <w:r w:rsidR="00015CD1" w:rsidRPr="00A354BB">
        <w:rPr>
          <w:rFonts w:eastAsia="Times New Roman" w:cs="Arial"/>
          <w:sz w:val="24"/>
          <w:szCs w:val="24"/>
          <w:lang w:eastAsia="pl-PL"/>
        </w:rPr>
        <w:t xml:space="preserve">dą </w:t>
      </w:r>
      <w:r w:rsidRPr="00A354BB">
        <w:rPr>
          <w:rFonts w:eastAsia="Times New Roman" w:cs="Arial"/>
          <w:sz w:val="24"/>
          <w:szCs w:val="24"/>
          <w:lang w:eastAsia="pl-PL"/>
        </w:rPr>
        <w:t>pe</w:t>
      </w:r>
      <w:r w:rsidR="00015CD1" w:rsidRPr="00A354BB">
        <w:rPr>
          <w:rFonts w:eastAsia="Times New Roman" w:cs="Arial"/>
          <w:sz w:val="24"/>
          <w:szCs w:val="24"/>
          <w:lang w:eastAsia="pl-PL"/>
        </w:rPr>
        <w:t xml:space="preserve">dagogiczną w zakresie: </w:t>
      </w:r>
    </w:p>
    <w:p w14:paraId="63019438" w14:textId="18C8A1D5" w:rsidR="00015CD1" w:rsidRPr="00A354BB" w:rsidRDefault="003C5BA5" w:rsidP="00F319CC">
      <w:pPr>
        <w:spacing w:before="120" w:after="120"/>
        <w:ind w:left="454" w:right="4"/>
        <w:jc w:val="both"/>
        <w:rPr>
          <w:rFonts w:eastAsia="Times New Roman" w:cs="Arial"/>
          <w:sz w:val="24"/>
          <w:szCs w:val="24"/>
          <w:lang w:eastAsia="pl-PL"/>
        </w:rPr>
      </w:pPr>
      <w:r w:rsidRPr="00A354BB">
        <w:rPr>
          <w:rFonts w:eastAsia="Times New Roman" w:cs="Arial"/>
          <w:sz w:val="24"/>
          <w:szCs w:val="24"/>
          <w:lang w:eastAsia="pl-PL"/>
        </w:rPr>
        <w:t>a)</w:t>
      </w:r>
      <w:r w:rsidR="00015CD1" w:rsidRPr="00A354BB">
        <w:rPr>
          <w:rFonts w:eastAsia="Times New Roman" w:cs="Arial"/>
          <w:sz w:val="24"/>
          <w:szCs w:val="24"/>
          <w:lang w:eastAsia="pl-PL"/>
        </w:rPr>
        <w:t xml:space="preserve"> realizacji zadań z zakresu przygotowania uczniów do wyboru drogi zawodowej, zawartych w programie wychowawczo-profilaktycznym szkoły</w:t>
      </w:r>
      <w:r w:rsidR="00BC7E39" w:rsidRPr="00A354BB">
        <w:rPr>
          <w:rFonts w:eastAsia="Times New Roman" w:cs="Arial"/>
          <w:sz w:val="24"/>
          <w:szCs w:val="24"/>
          <w:lang w:eastAsia="pl-PL"/>
        </w:rPr>
        <w:t>;</w:t>
      </w:r>
    </w:p>
    <w:p w14:paraId="4EA019EF"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podnoszenie własnych kwalifikacji;</w:t>
      </w:r>
    </w:p>
    <w:p w14:paraId="6F0FCDBF"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wzbogacanie warsztatu pracy o nowoczesne środki przekazu informacji (</w:t>
      </w:r>
      <w:proofErr w:type="spellStart"/>
      <w:r w:rsidRPr="00A354BB">
        <w:rPr>
          <w:rFonts w:eastAsia="Times New Roman" w:cs="Arial"/>
          <w:sz w:val="24"/>
          <w:szCs w:val="24"/>
          <w:lang w:eastAsia="pl-PL"/>
        </w:rPr>
        <w:t>internet</w:t>
      </w:r>
      <w:proofErr w:type="spellEnd"/>
      <w:r w:rsidRPr="00A354BB">
        <w:rPr>
          <w:rFonts w:eastAsia="Times New Roman" w:cs="Arial"/>
          <w:sz w:val="24"/>
          <w:szCs w:val="24"/>
          <w:lang w:eastAsia="pl-PL"/>
        </w:rPr>
        <w:t>, CD, wideo itp.) oraz udostępnianie ich osobom zainteresowanym;</w:t>
      </w:r>
    </w:p>
    <w:p w14:paraId="4C55161E" w14:textId="77777777"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współpraca z instytucjami wspierającymi wewnątrzszkolny system doradztwa: kuratoria oświaty, centra informacji i planowania kariery zawodowej, poradnie </w:t>
      </w:r>
      <w:proofErr w:type="spellStart"/>
      <w:r w:rsidRPr="00A354BB">
        <w:rPr>
          <w:rFonts w:eastAsia="Times New Roman" w:cs="Arial"/>
          <w:sz w:val="24"/>
          <w:szCs w:val="24"/>
          <w:lang w:eastAsia="pl-PL"/>
        </w:rPr>
        <w:t>psychologiczno</w:t>
      </w:r>
      <w:proofErr w:type="spellEnd"/>
      <w:r w:rsidRPr="00A354BB">
        <w:rPr>
          <w:rFonts w:eastAsia="Times New Roman" w:cs="Arial"/>
          <w:sz w:val="24"/>
          <w:szCs w:val="24"/>
          <w:lang w:eastAsia="pl-PL"/>
        </w:rPr>
        <w:t xml:space="preserve"> – pedagogiczne, powiatowe urzędy pracy, wojewódzkie komendy OHP, zakłady doskonalenia zawodowego, izby rzemieślnicze i małej przedsiębiorczości, organizacje zrzeszające pracodawców itp.;</w:t>
      </w:r>
    </w:p>
    <w:p w14:paraId="773E4EF1" w14:textId="4C239EC6" w:rsidR="00015CD1" w:rsidRPr="00A354BB" w:rsidRDefault="00015CD1" w:rsidP="0006089F">
      <w:pPr>
        <w:numPr>
          <w:ilvl w:val="0"/>
          <w:numId w:val="17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stworzenie Szkolnego Punktu Informacji Zawodowej w bibliotece szkolnej – gromadzenie i aktualizowanie informacji dotyczących wyborów zawodowo-edukacyjnych (broszury dla</w:t>
      </w:r>
      <w:r w:rsidR="00F319CC">
        <w:rPr>
          <w:rFonts w:eastAsia="Times New Roman" w:cs="Arial"/>
          <w:sz w:val="24"/>
          <w:szCs w:val="24"/>
          <w:lang w:eastAsia="pl-PL"/>
        </w:rPr>
        <w:t> </w:t>
      </w:r>
      <w:r w:rsidRPr="00A354BB">
        <w:rPr>
          <w:rFonts w:eastAsia="Times New Roman" w:cs="Arial"/>
          <w:sz w:val="24"/>
          <w:szCs w:val="24"/>
          <w:lang w:eastAsia="pl-PL"/>
        </w:rPr>
        <w:t>uczniów, rodziców, nauczycieli, scenariusze zajęć, poradniki, foldery informacyjne, prezentacje multimedialne, filmy, pomoce dydaktyczne)</w:t>
      </w:r>
      <w:r w:rsidR="002721DE" w:rsidRPr="00A354BB">
        <w:rPr>
          <w:rFonts w:eastAsia="Times New Roman" w:cs="Arial"/>
          <w:sz w:val="24"/>
          <w:szCs w:val="24"/>
          <w:lang w:eastAsia="pl-PL"/>
        </w:rPr>
        <w:t>.</w:t>
      </w:r>
    </w:p>
    <w:p w14:paraId="2C676FC9" w14:textId="77777777" w:rsidR="00015CD1" w:rsidRPr="00A354BB" w:rsidRDefault="00015CD1" w:rsidP="00015CD1">
      <w:pPr>
        <w:pStyle w:val="Nagwek3"/>
        <w:spacing w:line="240" w:lineRule="auto"/>
        <w:rPr>
          <w:b/>
          <w:sz w:val="24"/>
          <w:szCs w:val="24"/>
          <w:lang w:eastAsia="pl-PL"/>
        </w:rPr>
      </w:pPr>
      <w:bookmarkStart w:id="143" w:name="_Toc361441298"/>
      <w:bookmarkStart w:id="144" w:name="_Toc498886130"/>
      <w:bookmarkStart w:id="145" w:name="_Toc150275932"/>
      <w:r w:rsidRPr="00A354BB">
        <w:rPr>
          <w:b/>
          <w:sz w:val="24"/>
          <w:szCs w:val="24"/>
          <w:lang w:eastAsia="pl-PL"/>
        </w:rPr>
        <w:t>Rozdział 3</w:t>
      </w:r>
      <w:bookmarkEnd w:id="143"/>
      <w:r w:rsidRPr="00A354BB">
        <w:rPr>
          <w:b/>
          <w:sz w:val="24"/>
          <w:szCs w:val="24"/>
          <w:lang w:eastAsia="pl-PL"/>
        </w:rPr>
        <w:br/>
      </w:r>
      <w:r w:rsidRPr="00A354BB">
        <w:rPr>
          <w:b/>
          <w:sz w:val="24"/>
          <w:szCs w:val="24"/>
        </w:rPr>
        <w:t>Osoby odpowiedzialne i zakres ich odpowiedzialności</w:t>
      </w:r>
      <w:bookmarkEnd w:id="144"/>
      <w:bookmarkEnd w:id="145"/>
    </w:p>
    <w:p w14:paraId="17382BC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eastAsia="Times New Roman" w:cs="Arial"/>
          <w:sz w:val="24"/>
          <w:szCs w:val="24"/>
          <w:lang w:eastAsia="pl-PL"/>
        </w:rPr>
        <w:t>1. Działania</w:t>
      </w:r>
      <w:r w:rsidRPr="00A354BB">
        <w:rPr>
          <w:rFonts w:cs="Arial"/>
          <w:sz w:val="24"/>
          <w:szCs w:val="24"/>
        </w:rPr>
        <w:t xml:space="preserve"> z zakresu doradztwa zawodowo-edukacyjnego realizowane są przez:</w:t>
      </w:r>
    </w:p>
    <w:p w14:paraId="60F4BFF2" w14:textId="77777777" w:rsidR="00015CD1" w:rsidRPr="00A354BB" w:rsidRDefault="00015CD1" w:rsidP="0006089F">
      <w:pPr>
        <w:numPr>
          <w:ilvl w:val="0"/>
          <w:numId w:val="17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wychowawców;</w:t>
      </w:r>
    </w:p>
    <w:p w14:paraId="28747F68" w14:textId="77777777" w:rsidR="00015CD1" w:rsidRPr="00A354BB" w:rsidRDefault="00015CD1" w:rsidP="0006089F">
      <w:pPr>
        <w:numPr>
          <w:ilvl w:val="0"/>
          <w:numId w:val="17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nauczycieli przedmiotu;</w:t>
      </w:r>
    </w:p>
    <w:p w14:paraId="1848801E" w14:textId="77777777" w:rsidR="00015CD1" w:rsidRPr="00A354BB" w:rsidRDefault="00015CD1" w:rsidP="0006089F">
      <w:pPr>
        <w:numPr>
          <w:ilvl w:val="0"/>
          <w:numId w:val="17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lastRenderedPageBreak/>
        <w:t>pedagoga szkolnego;</w:t>
      </w:r>
    </w:p>
    <w:p w14:paraId="3067AF61" w14:textId="77777777" w:rsidR="00015CD1" w:rsidRPr="00A354BB" w:rsidRDefault="00015CD1" w:rsidP="0006089F">
      <w:pPr>
        <w:numPr>
          <w:ilvl w:val="0"/>
          <w:numId w:val="17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bibliotekarza;</w:t>
      </w:r>
    </w:p>
    <w:p w14:paraId="14BFE3B9" w14:textId="77777777" w:rsidR="00015CD1" w:rsidRPr="00A354BB" w:rsidRDefault="00015CD1" w:rsidP="0006089F">
      <w:pPr>
        <w:numPr>
          <w:ilvl w:val="0"/>
          <w:numId w:val="17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pracowników instytucji wspierających doradczą działalność szkoły (np. poradni psychologiczno-pedagogicznej, powiatowego urzędu pracy, mobilnego centrum informacji zawodowej);</w:t>
      </w:r>
    </w:p>
    <w:p w14:paraId="208FEEA0" w14:textId="77777777" w:rsidR="00015CD1" w:rsidRPr="00A354BB" w:rsidRDefault="00015CD1" w:rsidP="0006089F">
      <w:pPr>
        <w:numPr>
          <w:ilvl w:val="0"/>
          <w:numId w:val="176"/>
        </w:numPr>
        <w:tabs>
          <w:tab w:val="left" w:pos="0"/>
          <w:tab w:val="left" w:pos="426"/>
        </w:tabs>
        <w:spacing w:before="120" w:after="120"/>
        <w:jc w:val="both"/>
        <w:rPr>
          <w:rFonts w:cs="Arial"/>
          <w:sz w:val="24"/>
          <w:szCs w:val="24"/>
        </w:rPr>
      </w:pPr>
      <w:r w:rsidRPr="00A354BB">
        <w:rPr>
          <w:rFonts w:eastAsia="Times New Roman" w:cs="Arial"/>
          <w:sz w:val="24"/>
          <w:szCs w:val="24"/>
          <w:lang w:eastAsia="pl-PL"/>
        </w:rPr>
        <w:t>rodziców lub osoby zaproszone prezentujące praktyczne aspekty dokonywania wyborów zawodowo-eduka</w:t>
      </w:r>
      <w:r w:rsidRPr="00A354BB">
        <w:rPr>
          <w:rFonts w:cs="Arial"/>
          <w:sz w:val="24"/>
          <w:szCs w:val="24"/>
        </w:rPr>
        <w:t>cyjnych.</w:t>
      </w:r>
    </w:p>
    <w:p w14:paraId="4CC22F5D" w14:textId="77777777" w:rsidR="00015CD1" w:rsidRPr="00A354BB" w:rsidRDefault="00015CD1" w:rsidP="0006089F">
      <w:pPr>
        <w:pStyle w:val="Akapitzlist"/>
        <w:numPr>
          <w:ilvl w:val="0"/>
          <w:numId w:val="175"/>
        </w:numPr>
        <w:tabs>
          <w:tab w:val="left" w:pos="0"/>
        </w:tabs>
        <w:spacing w:before="120" w:after="120" w:line="240" w:lineRule="auto"/>
        <w:contextualSpacing w:val="0"/>
        <w:jc w:val="both"/>
        <w:rPr>
          <w:rFonts w:cs="Arial"/>
          <w:sz w:val="24"/>
          <w:szCs w:val="24"/>
        </w:rPr>
      </w:pPr>
      <w:r w:rsidRPr="00A354BB">
        <w:rPr>
          <w:rFonts w:cs="Arial"/>
          <w:sz w:val="24"/>
          <w:szCs w:val="24"/>
        </w:rPr>
        <w:t>Odbiorcami działań z zakresu doradztwa zawodowo-edukacyjnego są uczniowie oraz ich rodzice.</w:t>
      </w:r>
    </w:p>
    <w:p w14:paraId="509FE850" w14:textId="77777777" w:rsidR="00015CD1" w:rsidRPr="00A354BB" w:rsidRDefault="00015CD1" w:rsidP="0006089F">
      <w:pPr>
        <w:pStyle w:val="Akapitzlist"/>
        <w:numPr>
          <w:ilvl w:val="0"/>
          <w:numId w:val="175"/>
        </w:numPr>
        <w:tabs>
          <w:tab w:val="left" w:pos="0"/>
        </w:tabs>
        <w:spacing w:before="120" w:after="120" w:line="240" w:lineRule="auto"/>
        <w:contextualSpacing w:val="0"/>
        <w:jc w:val="both"/>
        <w:rPr>
          <w:rFonts w:cs="Arial"/>
          <w:sz w:val="24"/>
          <w:szCs w:val="24"/>
        </w:rPr>
      </w:pPr>
      <w:r w:rsidRPr="00A354BB">
        <w:rPr>
          <w:rFonts w:cs="Arial"/>
          <w:sz w:val="24"/>
          <w:szCs w:val="24"/>
        </w:rPr>
        <w:t>Zakres odpowiedzialności nauczycieli i wychowawców:</w:t>
      </w:r>
    </w:p>
    <w:p w14:paraId="21A023A0" w14:textId="77777777" w:rsidR="00015CD1" w:rsidRPr="00A354BB" w:rsidRDefault="00533431" w:rsidP="0006089F">
      <w:pPr>
        <w:numPr>
          <w:ilvl w:val="0"/>
          <w:numId w:val="177"/>
        </w:numPr>
        <w:tabs>
          <w:tab w:val="left" w:pos="0"/>
          <w:tab w:val="left" w:pos="426"/>
        </w:tabs>
        <w:spacing w:before="120" w:after="120"/>
        <w:jc w:val="both"/>
        <w:rPr>
          <w:rFonts w:cs="Arial"/>
          <w:sz w:val="24"/>
          <w:szCs w:val="24"/>
        </w:rPr>
      </w:pPr>
      <w:r w:rsidRPr="00A354BB">
        <w:rPr>
          <w:rFonts w:cs="Arial"/>
          <w:sz w:val="24"/>
          <w:szCs w:val="24"/>
        </w:rPr>
        <w:t>r</w:t>
      </w:r>
      <w:r w:rsidR="00015CD1" w:rsidRPr="00A354BB">
        <w:rPr>
          <w:rFonts w:cs="Arial"/>
          <w:sz w:val="24"/>
          <w:szCs w:val="24"/>
        </w:rPr>
        <w:t xml:space="preserve">ady </w:t>
      </w:r>
      <w:r w:rsidRPr="00A354BB">
        <w:rPr>
          <w:rFonts w:eastAsia="Times New Roman" w:cs="Arial"/>
          <w:sz w:val="24"/>
          <w:szCs w:val="24"/>
          <w:lang w:eastAsia="pl-PL"/>
        </w:rPr>
        <w:t>p</w:t>
      </w:r>
      <w:r w:rsidR="00015CD1" w:rsidRPr="00A354BB">
        <w:rPr>
          <w:rFonts w:eastAsia="Times New Roman" w:cs="Arial"/>
          <w:sz w:val="24"/>
          <w:szCs w:val="24"/>
          <w:lang w:eastAsia="pl-PL"/>
        </w:rPr>
        <w:t>edagogicznej</w:t>
      </w:r>
      <w:r w:rsidR="00015CD1" w:rsidRPr="00A354BB">
        <w:rPr>
          <w:rFonts w:cs="Arial"/>
          <w:sz w:val="24"/>
          <w:szCs w:val="24"/>
        </w:rPr>
        <w:t>, pracowników instytucji wspierających działania doradcze:</w:t>
      </w:r>
    </w:p>
    <w:p w14:paraId="17836D72" w14:textId="77777777" w:rsidR="00015CD1" w:rsidRPr="00A354BB" w:rsidRDefault="00015CD1" w:rsidP="0006089F">
      <w:pPr>
        <w:pStyle w:val="Akapitzlist"/>
        <w:numPr>
          <w:ilvl w:val="0"/>
          <w:numId w:val="178"/>
        </w:numPr>
        <w:spacing w:before="120" w:after="120" w:line="240" w:lineRule="auto"/>
        <w:contextualSpacing w:val="0"/>
        <w:jc w:val="both"/>
        <w:rPr>
          <w:rFonts w:cs="Arial"/>
          <w:sz w:val="24"/>
          <w:szCs w:val="24"/>
        </w:rPr>
      </w:pPr>
      <w:r w:rsidRPr="00A354BB">
        <w:rPr>
          <w:rFonts w:cs="Arial"/>
          <w:sz w:val="24"/>
          <w:szCs w:val="24"/>
        </w:rPr>
        <w:t>realizacja działań z zakresu przygotowania ucznia do wyboru drogi edukacyjno-zawodowej;</w:t>
      </w:r>
    </w:p>
    <w:p w14:paraId="280A6A5C" w14:textId="77777777" w:rsidR="00015CD1" w:rsidRPr="00A354BB" w:rsidRDefault="00015CD1" w:rsidP="0006089F">
      <w:pPr>
        <w:numPr>
          <w:ilvl w:val="0"/>
          <w:numId w:val="177"/>
        </w:numPr>
        <w:tabs>
          <w:tab w:val="left" w:pos="0"/>
          <w:tab w:val="left" w:pos="426"/>
        </w:tabs>
        <w:spacing w:before="120" w:after="120"/>
        <w:jc w:val="both"/>
        <w:rPr>
          <w:rFonts w:cs="Arial"/>
          <w:sz w:val="24"/>
          <w:szCs w:val="24"/>
        </w:rPr>
      </w:pPr>
      <w:r w:rsidRPr="00A354BB">
        <w:rPr>
          <w:rFonts w:cs="Arial"/>
          <w:sz w:val="24"/>
          <w:szCs w:val="24"/>
        </w:rPr>
        <w:t xml:space="preserve">w klasach I-VI:  </w:t>
      </w:r>
    </w:p>
    <w:p w14:paraId="329F0AE3" w14:textId="41507B36" w:rsidR="00015CD1" w:rsidRPr="00A354BB" w:rsidRDefault="00015CD1" w:rsidP="0006089F">
      <w:pPr>
        <w:pStyle w:val="Akapitzlist"/>
        <w:numPr>
          <w:ilvl w:val="0"/>
          <w:numId w:val="179"/>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prowadzenie z uczniami zajęć </w:t>
      </w:r>
      <w:proofErr w:type="spellStart"/>
      <w:r w:rsidRPr="00A354BB">
        <w:rPr>
          <w:rFonts w:eastAsia="Times New Roman" w:cs="Arial"/>
          <w:sz w:val="24"/>
          <w:szCs w:val="24"/>
          <w:lang w:eastAsia="pl-PL"/>
        </w:rPr>
        <w:t>psychoedukacyjnych</w:t>
      </w:r>
      <w:proofErr w:type="spellEnd"/>
      <w:r w:rsidRPr="00A354BB">
        <w:rPr>
          <w:rFonts w:eastAsia="Times New Roman" w:cs="Arial"/>
          <w:sz w:val="24"/>
          <w:szCs w:val="24"/>
          <w:lang w:eastAsia="pl-PL"/>
        </w:rPr>
        <w:t>, rozmów indywidualnych celem rozpoznania przez uczniów znaczenia zmiany w życiu, sposobów radzenia sobie ze</w:t>
      </w:r>
      <w:r w:rsidR="00F319CC">
        <w:rPr>
          <w:rFonts w:eastAsia="Times New Roman" w:cs="Arial"/>
          <w:sz w:val="24"/>
          <w:szCs w:val="24"/>
          <w:lang w:eastAsia="pl-PL"/>
        </w:rPr>
        <w:t> </w:t>
      </w:r>
      <w:r w:rsidRPr="00A354BB">
        <w:rPr>
          <w:rFonts w:eastAsia="Times New Roman" w:cs="Arial"/>
          <w:sz w:val="24"/>
          <w:szCs w:val="24"/>
          <w:lang w:eastAsia="pl-PL"/>
        </w:rPr>
        <w:t>stresem, roli motywacji oraz umiejętności współpracy</w:t>
      </w:r>
      <w:r w:rsidR="002721DE" w:rsidRPr="00A354BB">
        <w:rPr>
          <w:rFonts w:eastAsia="Times New Roman" w:cs="Arial"/>
          <w:sz w:val="24"/>
          <w:szCs w:val="24"/>
          <w:lang w:eastAsia="pl-PL"/>
        </w:rPr>
        <w:t>,</w:t>
      </w:r>
    </w:p>
    <w:p w14:paraId="1A717A89" w14:textId="77777777" w:rsidR="00015CD1" w:rsidRPr="00A354BB" w:rsidRDefault="00015CD1" w:rsidP="0006089F">
      <w:pPr>
        <w:pStyle w:val="Akapitzlist"/>
        <w:numPr>
          <w:ilvl w:val="0"/>
          <w:numId w:val="179"/>
        </w:numPr>
        <w:spacing w:before="120" w:after="120" w:line="240" w:lineRule="auto"/>
        <w:contextualSpacing w:val="0"/>
        <w:jc w:val="both"/>
        <w:rPr>
          <w:rFonts w:cs="Arial"/>
          <w:sz w:val="24"/>
          <w:szCs w:val="24"/>
        </w:rPr>
      </w:pPr>
      <w:r w:rsidRPr="00A354BB">
        <w:rPr>
          <w:rFonts w:eastAsia="Times New Roman" w:cs="Arial"/>
          <w:sz w:val="24"/>
          <w:szCs w:val="24"/>
          <w:lang w:eastAsia="pl-PL"/>
        </w:rPr>
        <w:t>zapreze</w:t>
      </w:r>
      <w:r w:rsidRPr="00A354BB">
        <w:rPr>
          <w:rFonts w:cs="Arial"/>
          <w:sz w:val="24"/>
          <w:szCs w:val="24"/>
        </w:rPr>
        <w:t xml:space="preserve">ntowanie rodzicom założeń pracy </w:t>
      </w:r>
      <w:proofErr w:type="spellStart"/>
      <w:r w:rsidRPr="00A354BB">
        <w:rPr>
          <w:rFonts w:cs="Arial"/>
          <w:sz w:val="24"/>
          <w:szCs w:val="24"/>
        </w:rPr>
        <w:t>informacyjno</w:t>
      </w:r>
      <w:proofErr w:type="spellEnd"/>
      <w:r w:rsidRPr="00A354BB">
        <w:rPr>
          <w:rFonts w:cs="Arial"/>
          <w:sz w:val="24"/>
          <w:szCs w:val="24"/>
        </w:rPr>
        <w:t xml:space="preserve"> – doradczej na rzecz uczniów</w:t>
      </w:r>
      <w:r w:rsidR="002721DE" w:rsidRPr="00A354BB">
        <w:rPr>
          <w:rFonts w:cs="Arial"/>
          <w:sz w:val="24"/>
          <w:szCs w:val="24"/>
        </w:rPr>
        <w:t>;</w:t>
      </w:r>
    </w:p>
    <w:p w14:paraId="0E76ABF8" w14:textId="77777777" w:rsidR="00015CD1" w:rsidRPr="00A354BB" w:rsidRDefault="00015CD1" w:rsidP="0006089F">
      <w:pPr>
        <w:numPr>
          <w:ilvl w:val="0"/>
          <w:numId w:val="177"/>
        </w:numPr>
        <w:tabs>
          <w:tab w:val="left" w:pos="0"/>
          <w:tab w:val="left" w:pos="426"/>
        </w:tabs>
        <w:spacing w:before="120" w:after="120"/>
        <w:jc w:val="both"/>
        <w:rPr>
          <w:rFonts w:cs="Arial"/>
          <w:sz w:val="24"/>
          <w:szCs w:val="24"/>
        </w:rPr>
      </w:pPr>
      <w:r w:rsidRPr="00A354BB">
        <w:rPr>
          <w:rFonts w:cs="Arial"/>
          <w:sz w:val="24"/>
          <w:szCs w:val="24"/>
        </w:rPr>
        <w:t>w klasach VI</w:t>
      </w:r>
      <w:r w:rsidR="002721DE" w:rsidRPr="00A354BB">
        <w:rPr>
          <w:rFonts w:cs="Arial"/>
          <w:sz w:val="24"/>
          <w:szCs w:val="24"/>
        </w:rPr>
        <w:t>I</w:t>
      </w:r>
      <w:r w:rsidRPr="00A354BB">
        <w:rPr>
          <w:rFonts w:cs="Arial"/>
          <w:sz w:val="24"/>
          <w:szCs w:val="24"/>
        </w:rPr>
        <w:t>-VIII:</w:t>
      </w:r>
    </w:p>
    <w:p w14:paraId="79B00688"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zapoznanie uczniów z różnymi rodzajami ludzkiej działalności zawodowej,</w:t>
      </w:r>
    </w:p>
    <w:p w14:paraId="70F78D82"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prowadzenie z uczniami zajęć </w:t>
      </w:r>
      <w:proofErr w:type="spellStart"/>
      <w:r w:rsidRPr="00A354BB">
        <w:rPr>
          <w:rFonts w:eastAsia="Times New Roman" w:cs="Arial"/>
          <w:sz w:val="24"/>
          <w:szCs w:val="24"/>
          <w:lang w:eastAsia="pl-PL"/>
        </w:rPr>
        <w:t>psychoedukacyjnych</w:t>
      </w:r>
      <w:proofErr w:type="spellEnd"/>
      <w:r w:rsidRPr="00A354BB">
        <w:rPr>
          <w:rFonts w:eastAsia="Times New Roman" w:cs="Arial"/>
          <w:sz w:val="24"/>
          <w:szCs w:val="24"/>
          <w:lang w:eastAsia="pl-PL"/>
        </w:rPr>
        <w:t xml:space="preserve"> dotyczących samopoznania, samoakceptacji, rozpoznawania swoich mocnych i słabych stron, </w:t>
      </w:r>
    </w:p>
    <w:p w14:paraId="63FCA90A"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prowadzenie indywidualnej pracy z uczniami, którzy mogą mieć problemy z wyborem szkoły i zawodu,</w:t>
      </w:r>
    </w:p>
    <w:p w14:paraId="6EEDC55D"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podejmowanie wstępnych decyzji przez uczniów,</w:t>
      </w:r>
    </w:p>
    <w:p w14:paraId="32B96DBB"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prowadzenie zajęć </w:t>
      </w:r>
      <w:proofErr w:type="spellStart"/>
      <w:r w:rsidRPr="00A354BB">
        <w:rPr>
          <w:rFonts w:eastAsia="Times New Roman" w:cs="Arial"/>
          <w:sz w:val="24"/>
          <w:szCs w:val="24"/>
          <w:lang w:eastAsia="pl-PL"/>
        </w:rPr>
        <w:t>psychoedukacyjnych</w:t>
      </w:r>
      <w:proofErr w:type="spellEnd"/>
      <w:r w:rsidRPr="00A354BB">
        <w:rPr>
          <w:rFonts w:eastAsia="Times New Roman" w:cs="Arial"/>
          <w:sz w:val="24"/>
          <w:szCs w:val="24"/>
          <w:lang w:eastAsia="pl-PL"/>
        </w:rPr>
        <w:t xml:space="preserve"> dotyczących podejmowania decyzji edukacyjnych i zawodowych,</w:t>
      </w:r>
    </w:p>
    <w:p w14:paraId="0EB37CF9" w14:textId="77777777" w:rsidR="00015CD1" w:rsidRPr="00A354BB" w:rsidRDefault="00015CD1" w:rsidP="0006089F">
      <w:pPr>
        <w:pStyle w:val="Akapitzlist"/>
        <w:numPr>
          <w:ilvl w:val="0"/>
          <w:numId w:val="180"/>
        </w:numPr>
        <w:spacing w:before="120" w:after="120" w:line="240" w:lineRule="auto"/>
        <w:contextualSpacing w:val="0"/>
        <w:jc w:val="both"/>
        <w:rPr>
          <w:rFonts w:cs="Arial"/>
          <w:sz w:val="24"/>
          <w:szCs w:val="24"/>
        </w:rPr>
      </w:pPr>
      <w:r w:rsidRPr="00A354BB">
        <w:rPr>
          <w:rFonts w:eastAsia="Times New Roman" w:cs="Arial"/>
          <w:sz w:val="24"/>
          <w:szCs w:val="24"/>
          <w:lang w:eastAsia="pl-PL"/>
        </w:rPr>
        <w:t>prowadzenie</w:t>
      </w:r>
      <w:r w:rsidRPr="00A354BB">
        <w:rPr>
          <w:rFonts w:cs="Arial"/>
          <w:sz w:val="24"/>
          <w:szCs w:val="24"/>
        </w:rPr>
        <w:t xml:space="preserve"> pracy dotyczącej przekazu informacji zawodowej:</w:t>
      </w:r>
    </w:p>
    <w:p w14:paraId="16CE0E5D" w14:textId="77777777" w:rsidR="00015CD1" w:rsidRPr="00A354BB" w:rsidRDefault="00015CD1" w:rsidP="0006089F">
      <w:pPr>
        <w:pStyle w:val="Akapitzlist"/>
        <w:numPr>
          <w:ilvl w:val="0"/>
          <w:numId w:val="342"/>
        </w:numPr>
        <w:spacing w:before="120" w:after="120"/>
        <w:rPr>
          <w:rFonts w:cs="Arial"/>
          <w:sz w:val="24"/>
          <w:szCs w:val="24"/>
        </w:rPr>
      </w:pPr>
      <w:r w:rsidRPr="00A354BB">
        <w:rPr>
          <w:rFonts w:cs="Arial"/>
          <w:sz w:val="24"/>
          <w:szCs w:val="24"/>
        </w:rPr>
        <w:t xml:space="preserve">  pogłębianie informacji o zawodach,</w:t>
      </w:r>
    </w:p>
    <w:p w14:paraId="7A09B835" w14:textId="77777777" w:rsidR="00015CD1" w:rsidRPr="00A354BB" w:rsidRDefault="00015CD1" w:rsidP="0006089F">
      <w:pPr>
        <w:pStyle w:val="Akapitzlist"/>
        <w:numPr>
          <w:ilvl w:val="0"/>
          <w:numId w:val="342"/>
        </w:numPr>
        <w:spacing w:before="120" w:after="120"/>
        <w:rPr>
          <w:rFonts w:cs="Arial"/>
          <w:sz w:val="24"/>
          <w:szCs w:val="24"/>
        </w:rPr>
      </w:pPr>
      <w:r w:rsidRPr="00A354BB">
        <w:rPr>
          <w:rFonts w:cs="Arial"/>
          <w:sz w:val="24"/>
          <w:szCs w:val="24"/>
        </w:rPr>
        <w:t xml:space="preserve">  zapoznanie ze strukturą szkolnictwa ponadpodstawowego,</w:t>
      </w:r>
    </w:p>
    <w:p w14:paraId="61ECD2D2" w14:textId="77777777" w:rsidR="00015CD1" w:rsidRPr="00A354BB" w:rsidRDefault="00015CD1" w:rsidP="0006089F">
      <w:pPr>
        <w:pStyle w:val="Akapitzlist"/>
        <w:numPr>
          <w:ilvl w:val="0"/>
          <w:numId w:val="342"/>
        </w:numPr>
        <w:spacing w:before="120" w:after="120"/>
        <w:rPr>
          <w:rFonts w:cs="Arial"/>
          <w:sz w:val="24"/>
          <w:szCs w:val="24"/>
        </w:rPr>
      </w:pPr>
      <w:r w:rsidRPr="00A354BB">
        <w:rPr>
          <w:rFonts w:cs="Arial"/>
          <w:sz w:val="24"/>
          <w:szCs w:val="24"/>
        </w:rPr>
        <w:t xml:space="preserve">  zapoznanie z ofertą edukacyjną szkolnictwa ponadpodstawowego;</w:t>
      </w:r>
    </w:p>
    <w:p w14:paraId="5560AF02"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konfrontacja samooceny z wymaganiami szkół i zawodów,</w:t>
      </w:r>
    </w:p>
    <w:p w14:paraId="7926CF11"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podejmowanie decyzji edukacyjnych i zawodowych,</w:t>
      </w:r>
    </w:p>
    <w:p w14:paraId="60E2BC3B" w14:textId="77777777" w:rsidR="00015CD1" w:rsidRPr="00A354BB" w:rsidRDefault="00015CD1" w:rsidP="0006089F">
      <w:pPr>
        <w:pStyle w:val="Akapitzlist"/>
        <w:numPr>
          <w:ilvl w:val="0"/>
          <w:numId w:val="18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indywidualna praca z uczniami, którzy mają problemy decyzyjne, intelektualne, zdrowotne, emocjonalne, rodzinne</w:t>
      </w:r>
      <w:r w:rsidR="00DF2431" w:rsidRPr="00A354BB">
        <w:rPr>
          <w:rFonts w:eastAsia="Times New Roman" w:cs="Arial"/>
          <w:sz w:val="24"/>
          <w:szCs w:val="24"/>
          <w:lang w:eastAsia="pl-PL"/>
        </w:rPr>
        <w:t>,</w:t>
      </w:r>
    </w:p>
    <w:p w14:paraId="755C036A" w14:textId="77777777" w:rsidR="00015CD1" w:rsidRPr="00A354BB" w:rsidRDefault="00015CD1" w:rsidP="0006089F">
      <w:pPr>
        <w:pStyle w:val="Akapitzlist"/>
        <w:numPr>
          <w:ilvl w:val="0"/>
          <w:numId w:val="180"/>
        </w:numPr>
        <w:spacing w:before="120" w:after="120" w:line="240" w:lineRule="auto"/>
        <w:contextualSpacing w:val="0"/>
        <w:jc w:val="both"/>
        <w:rPr>
          <w:rFonts w:cs="Arial"/>
          <w:sz w:val="24"/>
          <w:szCs w:val="24"/>
        </w:rPr>
      </w:pPr>
      <w:r w:rsidRPr="00A354BB">
        <w:rPr>
          <w:rFonts w:eastAsia="Times New Roman" w:cs="Arial"/>
          <w:sz w:val="24"/>
          <w:szCs w:val="24"/>
          <w:lang w:eastAsia="pl-PL"/>
        </w:rPr>
        <w:t>współpraca</w:t>
      </w:r>
      <w:r w:rsidRPr="00A354BB">
        <w:rPr>
          <w:rFonts w:cs="Arial"/>
          <w:sz w:val="24"/>
          <w:szCs w:val="24"/>
        </w:rPr>
        <w:t xml:space="preserve"> z poradnią psychologiczno-pedagogiczną.</w:t>
      </w:r>
    </w:p>
    <w:p w14:paraId="65FBED7F" w14:textId="77777777" w:rsidR="00015CD1" w:rsidRPr="00A354BB" w:rsidRDefault="00015CD1" w:rsidP="00015CD1">
      <w:pPr>
        <w:pStyle w:val="Nagwek3"/>
        <w:spacing w:line="240" w:lineRule="auto"/>
        <w:rPr>
          <w:b/>
          <w:sz w:val="24"/>
          <w:szCs w:val="24"/>
        </w:rPr>
      </w:pPr>
      <w:bookmarkStart w:id="146" w:name="_Toc361441300"/>
      <w:bookmarkStart w:id="147" w:name="_Toc498886131"/>
      <w:bookmarkStart w:id="148" w:name="_Toc150275933"/>
      <w:r w:rsidRPr="00A354BB">
        <w:rPr>
          <w:b/>
          <w:sz w:val="24"/>
          <w:szCs w:val="24"/>
        </w:rPr>
        <w:lastRenderedPageBreak/>
        <w:t>Rozdział 4</w:t>
      </w:r>
      <w:bookmarkEnd w:id="146"/>
      <w:r w:rsidRPr="00A354BB">
        <w:rPr>
          <w:b/>
          <w:sz w:val="24"/>
          <w:szCs w:val="24"/>
        </w:rPr>
        <w:t xml:space="preserve"> </w:t>
      </w:r>
      <w:r w:rsidRPr="00A354BB">
        <w:rPr>
          <w:b/>
          <w:sz w:val="24"/>
          <w:szCs w:val="24"/>
        </w:rPr>
        <w:br/>
        <w:t>Przewidywane rezultaty</w:t>
      </w:r>
      <w:bookmarkEnd w:id="147"/>
      <w:bookmarkEnd w:id="148"/>
    </w:p>
    <w:p w14:paraId="0CD301DF" w14:textId="77777777" w:rsidR="00015CD1" w:rsidRPr="00A354BB" w:rsidRDefault="00015CD1" w:rsidP="00400C3A">
      <w:pPr>
        <w:pStyle w:val="paragraf"/>
        <w:numPr>
          <w:ilvl w:val="0"/>
          <w:numId w:val="357"/>
        </w:numPr>
        <w:spacing w:before="120" w:after="120"/>
        <w:jc w:val="both"/>
        <w:rPr>
          <w:rFonts w:cs="Arial"/>
          <w:b/>
          <w:bCs/>
          <w:sz w:val="24"/>
          <w:szCs w:val="24"/>
        </w:rPr>
      </w:pPr>
      <w:r w:rsidRPr="00A354BB">
        <w:rPr>
          <w:rFonts w:eastAsia="Times New Roman" w:cs="Arial"/>
          <w:sz w:val="24"/>
          <w:szCs w:val="24"/>
          <w:lang w:eastAsia="pl-PL"/>
        </w:rPr>
        <w:t>Przewidywane</w:t>
      </w:r>
      <w:r w:rsidRPr="00A354BB">
        <w:rPr>
          <w:rFonts w:cs="Arial"/>
          <w:b/>
          <w:bCs/>
          <w:sz w:val="24"/>
          <w:szCs w:val="24"/>
        </w:rPr>
        <w:t xml:space="preserve"> </w:t>
      </w:r>
      <w:r w:rsidRPr="00A354BB">
        <w:rPr>
          <w:rFonts w:cs="Arial"/>
          <w:bCs/>
          <w:sz w:val="24"/>
          <w:szCs w:val="24"/>
        </w:rPr>
        <w:t xml:space="preserve">rezultaty w odniesieniu do rady pedagogicznej.                            </w:t>
      </w:r>
    </w:p>
    <w:p w14:paraId="15FB8E99" w14:textId="77777777" w:rsidR="00015CD1" w:rsidRPr="00A354BB" w:rsidRDefault="00015CD1" w:rsidP="00015CD1">
      <w:pPr>
        <w:pStyle w:val="paragraf"/>
        <w:spacing w:before="120" w:after="120"/>
        <w:ind w:left="680"/>
        <w:jc w:val="both"/>
        <w:rPr>
          <w:rFonts w:cs="Arial"/>
          <w:b/>
          <w:bCs/>
          <w:sz w:val="24"/>
          <w:szCs w:val="24"/>
        </w:rPr>
      </w:pPr>
      <w:r w:rsidRPr="00A354BB">
        <w:rPr>
          <w:rFonts w:cs="Arial"/>
          <w:sz w:val="24"/>
          <w:szCs w:val="24"/>
        </w:rPr>
        <w:t>Nauczyciele:</w:t>
      </w:r>
    </w:p>
    <w:p w14:paraId="6E9A3B1A"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potrafią wprowadzić treści doradztwa zawodowego do swoich planów pracy;</w:t>
      </w:r>
    </w:p>
    <w:p w14:paraId="2DDA4524"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rozumieją potrzebę realizacji zadań z doradztwa zawodowego w ramach realizowania własnych planów pracy;</w:t>
      </w:r>
    </w:p>
    <w:p w14:paraId="299B30C0"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potrafią współpracować w środowisku lokalnym na rzecz rozwoju zawodowego uczniów;</w:t>
      </w:r>
    </w:p>
    <w:p w14:paraId="41A9F1D8"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poznają metody, techniki i formy prowadzenia zajęć z doradztwa zawodowego;</w:t>
      </w:r>
    </w:p>
    <w:p w14:paraId="2FAFB8DF"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znają zakres treści z doradztwa zawodowego;</w:t>
      </w:r>
    </w:p>
    <w:p w14:paraId="03540ED8" w14:textId="77777777" w:rsidR="00015CD1" w:rsidRPr="00A354BB" w:rsidRDefault="00015CD1" w:rsidP="0006089F">
      <w:pPr>
        <w:numPr>
          <w:ilvl w:val="0"/>
          <w:numId w:val="181"/>
        </w:numPr>
        <w:tabs>
          <w:tab w:val="left" w:pos="0"/>
          <w:tab w:val="left" w:pos="426"/>
        </w:tabs>
        <w:spacing w:before="120" w:after="120"/>
        <w:jc w:val="both"/>
        <w:rPr>
          <w:rFonts w:cs="Arial"/>
          <w:sz w:val="24"/>
          <w:szCs w:val="24"/>
        </w:rPr>
      </w:pPr>
      <w:r w:rsidRPr="00A354BB">
        <w:rPr>
          <w:rFonts w:cs="Arial"/>
          <w:sz w:val="24"/>
          <w:szCs w:val="24"/>
        </w:rPr>
        <w:t xml:space="preserve">potrafią realizować treści </w:t>
      </w:r>
      <w:proofErr w:type="spellStart"/>
      <w:r w:rsidRPr="00A354BB">
        <w:rPr>
          <w:rFonts w:cs="Arial"/>
          <w:sz w:val="24"/>
          <w:szCs w:val="24"/>
        </w:rPr>
        <w:t>zawodoznawcze</w:t>
      </w:r>
      <w:proofErr w:type="spellEnd"/>
      <w:r w:rsidRPr="00A354BB">
        <w:rPr>
          <w:rFonts w:cs="Arial"/>
          <w:sz w:val="24"/>
          <w:szCs w:val="24"/>
        </w:rPr>
        <w:t xml:space="preserve"> na swoich lekcjach, na zebraniach                       z rodzicami oraz podczas spotkań indywidualnych z rodzicami.</w:t>
      </w:r>
    </w:p>
    <w:p w14:paraId="4ACA210D"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eastAsia="Times New Roman" w:cs="Arial"/>
          <w:sz w:val="24"/>
          <w:szCs w:val="24"/>
          <w:lang w:eastAsia="pl-PL"/>
        </w:rPr>
        <w:t>Przewidywane</w:t>
      </w:r>
      <w:r w:rsidRPr="00A354BB">
        <w:rPr>
          <w:rFonts w:cs="Arial"/>
          <w:bCs/>
          <w:sz w:val="24"/>
          <w:szCs w:val="24"/>
        </w:rPr>
        <w:t xml:space="preserve"> rezultaty w odniesieniu do uczniów.                                                 </w:t>
      </w:r>
    </w:p>
    <w:p w14:paraId="4762CC7C" w14:textId="77777777" w:rsidR="00015CD1" w:rsidRPr="00A354BB" w:rsidRDefault="00015CD1" w:rsidP="00015CD1">
      <w:pPr>
        <w:pStyle w:val="paragraf"/>
        <w:spacing w:before="120" w:after="120"/>
        <w:ind w:left="680"/>
        <w:jc w:val="both"/>
        <w:rPr>
          <w:rFonts w:cs="Arial"/>
          <w:bCs/>
          <w:sz w:val="24"/>
          <w:szCs w:val="24"/>
        </w:rPr>
      </w:pPr>
      <w:r w:rsidRPr="00A354BB">
        <w:rPr>
          <w:rFonts w:cs="Arial"/>
          <w:sz w:val="24"/>
          <w:szCs w:val="24"/>
        </w:rPr>
        <w:t>Uczniowie:</w:t>
      </w:r>
    </w:p>
    <w:p w14:paraId="344B9CF2" w14:textId="77777777" w:rsidR="00015CD1" w:rsidRPr="00A354BB" w:rsidRDefault="00015CD1" w:rsidP="0006089F">
      <w:pPr>
        <w:numPr>
          <w:ilvl w:val="0"/>
          <w:numId w:val="346"/>
        </w:numPr>
        <w:tabs>
          <w:tab w:val="left" w:pos="0"/>
          <w:tab w:val="left" w:pos="426"/>
        </w:tabs>
        <w:spacing w:before="120" w:after="120"/>
        <w:jc w:val="both"/>
        <w:rPr>
          <w:rFonts w:cs="Arial"/>
          <w:sz w:val="24"/>
          <w:szCs w:val="24"/>
        </w:rPr>
      </w:pPr>
      <w:r w:rsidRPr="00A354BB">
        <w:rPr>
          <w:rFonts w:cs="Arial"/>
          <w:sz w:val="24"/>
          <w:szCs w:val="24"/>
        </w:rPr>
        <w:t>znają czynniki niezbędne do podjęcia prawidłowej decyzji wyboru zawodu</w:t>
      </w:r>
      <w:r w:rsidR="00DF2431" w:rsidRPr="00A354BB">
        <w:rPr>
          <w:rFonts w:cs="Arial"/>
          <w:sz w:val="24"/>
          <w:szCs w:val="24"/>
        </w:rPr>
        <w:t>;</w:t>
      </w:r>
    </w:p>
    <w:p w14:paraId="53D0B8F8" w14:textId="77777777" w:rsidR="00015CD1" w:rsidRPr="00A354BB" w:rsidRDefault="00015CD1" w:rsidP="0006089F">
      <w:pPr>
        <w:numPr>
          <w:ilvl w:val="0"/>
          <w:numId w:val="346"/>
        </w:numPr>
        <w:tabs>
          <w:tab w:val="left" w:pos="0"/>
          <w:tab w:val="left" w:pos="426"/>
        </w:tabs>
        <w:spacing w:before="120" w:after="120"/>
        <w:jc w:val="both"/>
        <w:rPr>
          <w:rFonts w:cs="Arial"/>
          <w:sz w:val="24"/>
          <w:szCs w:val="24"/>
        </w:rPr>
      </w:pPr>
      <w:r w:rsidRPr="00A354BB">
        <w:rPr>
          <w:rFonts w:cs="Arial"/>
          <w:sz w:val="24"/>
          <w:szCs w:val="24"/>
        </w:rPr>
        <w:t>potrafią dokonać samooceny w aspekcie czynników decydujących o trafności wyboru zawodu i dalszej drogi edukacyjnej</w:t>
      </w:r>
      <w:r w:rsidR="00DF2431" w:rsidRPr="00A354BB">
        <w:rPr>
          <w:rFonts w:cs="Arial"/>
          <w:sz w:val="24"/>
          <w:szCs w:val="24"/>
        </w:rPr>
        <w:t>;</w:t>
      </w:r>
    </w:p>
    <w:p w14:paraId="0954DFC2" w14:textId="77777777" w:rsidR="00015CD1" w:rsidRPr="00A354BB" w:rsidRDefault="00015CD1" w:rsidP="0006089F">
      <w:pPr>
        <w:numPr>
          <w:ilvl w:val="0"/>
          <w:numId w:val="346"/>
        </w:numPr>
        <w:tabs>
          <w:tab w:val="left" w:pos="0"/>
          <w:tab w:val="left" w:pos="426"/>
        </w:tabs>
        <w:spacing w:before="120" w:after="120"/>
        <w:jc w:val="both"/>
        <w:rPr>
          <w:rFonts w:cs="Arial"/>
          <w:sz w:val="24"/>
          <w:szCs w:val="24"/>
        </w:rPr>
      </w:pPr>
      <w:r w:rsidRPr="00A354BB">
        <w:rPr>
          <w:rFonts w:cs="Arial"/>
          <w:sz w:val="24"/>
          <w:szCs w:val="24"/>
        </w:rPr>
        <w:t>potrafią wskazać swoje predyspozycje, słabe i mocne strony</w:t>
      </w:r>
      <w:r w:rsidR="00DF2431" w:rsidRPr="00A354BB">
        <w:rPr>
          <w:rFonts w:cs="Arial"/>
          <w:sz w:val="24"/>
          <w:szCs w:val="24"/>
        </w:rPr>
        <w:t>;</w:t>
      </w:r>
    </w:p>
    <w:p w14:paraId="1818CAE7" w14:textId="77777777" w:rsidR="00015CD1" w:rsidRPr="00A354BB" w:rsidRDefault="00015CD1" w:rsidP="0006089F">
      <w:pPr>
        <w:numPr>
          <w:ilvl w:val="0"/>
          <w:numId w:val="346"/>
        </w:numPr>
        <w:tabs>
          <w:tab w:val="left" w:pos="0"/>
          <w:tab w:val="left" w:pos="426"/>
        </w:tabs>
        <w:spacing w:before="120" w:after="120"/>
        <w:ind w:hanging="312"/>
        <w:jc w:val="both"/>
        <w:rPr>
          <w:rFonts w:cs="Arial"/>
          <w:sz w:val="24"/>
          <w:szCs w:val="24"/>
        </w:rPr>
      </w:pPr>
      <w:r w:rsidRPr="00A354BB">
        <w:rPr>
          <w:rFonts w:cs="Arial"/>
          <w:sz w:val="24"/>
          <w:szCs w:val="24"/>
        </w:rPr>
        <w:t>znają świat pracy, potrafią dokonać podziału zawodów na grupy  i przyporządkować siebie do odpowiedniej grupy, a także wiedzą, gdzie szukać informacji na ten temat</w:t>
      </w:r>
      <w:r w:rsidR="00DF2431" w:rsidRPr="00A354BB">
        <w:rPr>
          <w:rFonts w:cs="Arial"/>
          <w:sz w:val="24"/>
          <w:szCs w:val="24"/>
        </w:rPr>
        <w:t>;</w:t>
      </w:r>
    </w:p>
    <w:p w14:paraId="0A2CC6F4" w14:textId="77777777" w:rsidR="00015CD1" w:rsidRPr="00A354BB" w:rsidRDefault="00015CD1" w:rsidP="0006089F">
      <w:pPr>
        <w:numPr>
          <w:ilvl w:val="0"/>
          <w:numId w:val="346"/>
        </w:numPr>
        <w:tabs>
          <w:tab w:val="left" w:pos="0"/>
          <w:tab w:val="left" w:pos="426"/>
        </w:tabs>
        <w:spacing w:before="120" w:after="120"/>
        <w:ind w:hanging="312"/>
        <w:jc w:val="both"/>
        <w:rPr>
          <w:rFonts w:cs="Arial"/>
          <w:sz w:val="24"/>
          <w:szCs w:val="24"/>
        </w:rPr>
      </w:pPr>
      <w:r w:rsidRPr="00A354BB">
        <w:rPr>
          <w:rFonts w:cs="Arial"/>
          <w:sz w:val="24"/>
          <w:szCs w:val="24"/>
        </w:rPr>
        <w:t>potrafią samodzielnie planować ścieżkę własnej kariery zawodowej i podjąć prawidłowe decyzje edukacyjne i zawodowe.</w:t>
      </w:r>
    </w:p>
    <w:p w14:paraId="72D9399B"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eastAsia="Times New Roman" w:cs="Arial"/>
          <w:sz w:val="24"/>
          <w:szCs w:val="24"/>
          <w:lang w:eastAsia="pl-PL"/>
        </w:rPr>
        <w:t>Przewidywane</w:t>
      </w:r>
      <w:r w:rsidRPr="00A354BB">
        <w:rPr>
          <w:rFonts w:cs="Arial"/>
          <w:bCs/>
          <w:sz w:val="24"/>
          <w:szCs w:val="24"/>
        </w:rPr>
        <w:t xml:space="preserve"> rezultaty w odniesieniu do rodziców.                                                   </w:t>
      </w:r>
    </w:p>
    <w:p w14:paraId="1283EDA4" w14:textId="77777777" w:rsidR="00015CD1" w:rsidRPr="00A354BB" w:rsidRDefault="00015CD1" w:rsidP="00015CD1">
      <w:pPr>
        <w:pStyle w:val="paragraf"/>
        <w:spacing w:before="120" w:after="120"/>
        <w:ind w:left="680"/>
        <w:jc w:val="both"/>
        <w:rPr>
          <w:rFonts w:cs="Arial"/>
          <w:bCs/>
          <w:sz w:val="24"/>
          <w:szCs w:val="24"/>
        </w:rPr>
      </w:pPr>
      <w:r w:rsidRPr="00A354BB">
        <w:rPr>
          <w:rFonts w:cs="Arial"/>
          <w:sz w:val="24"/>
          <w:szCs w:val="24"/>
        </w:rPr>
        <w:t>Rodzice:</w:t>
      </w:r>
    </w:p>
    <w:p w14:paraId="6A4069A4"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znają czynniki niezbędne do podjęcia prawidłowej decyzji wyboru zawodu przez swoje dziecko;</w:t>
      </w:r>
    </w:p>
    <w:p w14:paraId="4421BA34"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rozumieją potrzebę uwzględnienia czynników: zainteresowań, uzdolnień, cech charakteru, temperamentu, stanu zdrowia, możliwości psychofizycznych, rynku pracy przy planowaniu kariery edukacyjnej i zawodowej swojego dziecka;</w:t>
      </w:r>
    </w:p>
    <w:p w14:paraId="5CF13FDF"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wiedzą, gdzie szukać informacji i wsparcia w procesie wyboru drogi zawodowej dziecka;</w:t>
      </w:r>
    </w:p>
    <w:p w14:paraId="2E2C25D4"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znają świat pracy i ofertę szkolnictwa ponadpodstawowego;</w:t>
      </w:r>
    </w:p>
    <w:p w14:paraId="6EB40B5B"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potrafią wskazać predyspozycje, mocne i słabe strony dziecka;</w:t>
      </w:r>
    </w:p>
    <w:p w14:paraId="0C249DFE" w14:textId="77777777" w:rsidR="00015CD1" w:rsidRPr="00A354BB" w:rsidRDefault="00015CD1" w:rsidP="0006089F">
      <w:pPr>
        <w:numPr>
          <w:ilvl w:val="0"/>
          <w:numId w:val="183"/>
        </w:numPr>
        <w:tabs>
          <w:tab w:val="left" w:pos="0"/>
          <w:tab w:val="left" w:pos="426"/>
          <w:tab w:val="num" w:pos="993"/>
        </w:tabs>
        <w:spacing w:before="120" w:after="120"/>
        <w:jc w:val="both"/>
        <w:rPr>
          <w:rFonts w:cs="Arial"/>
          <w:sz w:val="24"/>
          <w:szCs w:val="24"/>
        </w:rPr>
      </w:pPr>
      <w:r w:rsidRPr="00A354BB">
        <w:rPr>
          <w:rFonts w:cs="Arial"/>
          <w:sz w:val="24"/>
          <w:szCs w:val="24"/>
        </w:rPr>
        <w:t>potrafią pomóc swoim dzieciom w podejmowaniu decyzji.</w:t>
      </w:r>
    </w:p>
    <w:p w14:paraId="73CDDD88" w14:textId="77777777" w:rsidR="00015CD1" w:rsidRPr="00A354BB" w:rsidRDefault="00015CD1" w:rsidP="00015CD1">
      <w:pPr>
        <w:pStyle w:val="Nagwek2"/>
        <w:spacing w:line="276" w:lineRule="auto"/>
        <w:rPr>
          <w:b/>
          <w:bCs/>
          <w:spacing w:val="20"/>
        </w:rPr>
      </w:pPr>
      <w:bookmarkStart w:id="149" w:name="_Toc498886132"/>
      <w:bookmarkStart w:id="150" w:name="_Toc150275934"/>
      <w:r w:rsidRPr="00A354BB">
        <w:rPr>
          <w:b/>
        </w:rPr>
        <w:lastRenderedPageBreak/>
        <w:t>DZIAŁ VIII</w:t>
      </w:r>
      <w:r w:rsidRPr="00A354BB">
        <w:rPr>
          <w:b/>
        </w:rPr>
        <w:br/>
        <w:t>Organizacja szkoły</w:t>
      </w:r>
      <w:bookmarkEnd w:id="149"/>
      <w:bookmarkEnd w:id="150"/>
    </w:p>
    <w:p w14:paraId="3BB89674" w14:textId="77777777" w:rsidR="00015CD1" w:rsidRPr="00A354BB" w:rsidRDefault="00015CD1" w:rsidP="00015CD1">
      <w:pPr>
        <w:pStyle w:val="Nagwek3"/>
        <w:spacing w:line="240" w:lineRule="auto"/>
        <w:rPr>
          <w:b/>
          <w:sz w:val="24"/>
          <w:szCs w:val="24"/>
        </w:rPr>
      </w:pPr>
      <w:bookmarkStart w:id="151" w:name="_Toc361441310"/>
      <w:bookmarkStart w:id="152" w:name="_Toc498886133"/>
      <w:bookmarkStart w:id="153" w:name="_Toc150275935"/>
      <w:r w:rsidRPr="00A354BB">
        <w:rPr>
          <w:b/>
          <w:sz w:val="24"/>
          <w:szCs w:val="24"/>
        </w:rPr>
        <w:t>Rozdział 1</w:t>
      </w:r>
      <w:bookmarkEnd w:id="151"/>
      <w:r w:rsidRPr="00A354BB">
        <w:rPr>
          <w:b/>
          <w:sz w:val="24"/>
          <w:szCs w:val="24"/>
        </w:rPr>
        <w:t xml:space="preserve"> </w:t>
      </w:r>
      <w:r w:rsidRPr="00A354BB">
        <w:rPr>
          <w:b/>
          <w:sz w:val="24"/>
          <w:szCs w:val="24"/>
        </w:rPr>
        <w:br/>
        <w:t>Baza szkoły</w:t>
      </w:r>
      <w:bookmarkEnd w:id="152"/>
      <w:bookmarkEnd w:id="153"/>
    </w:p>
    <w:p w14:paraId="3370B749"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Do realizacji zadań statutowych szkoły, szkoła posiada:</w:t>
      </w:r>
    </w:p>
    <w:p w14:paraId="06342884" w14:textId="77777777" w:rsidR="00015CD1" w:rsidRPr="00A354BB" w:rsidRDefault="00015CD1" w:rsidP="0006089F">
      <w:pPr>
        <w:numPr>
          <w:ilvl w:val="0"/>
          <w:numId w:val="195"/>
        </w:numPr>
        <w:tabs>
          <w:tab w:val="left" w:pos="0"/>
          <w:tab w:val="left" w:pos="426"/>
        </w:tabs>
        <w:spacing w:before="120" w:after="120"/>
        <w:jc w:val="both"/>
        <w:rPr>
          <w:rFonts w:cs="Arial"/>
          <w:sz w:val="24"/>
          <w:szCs w:val="24"/>
        </w:rPr>
      </w:pPr>
      <w:r w:rsidRPr="00A354BB">
        <w:rPr>
          <w:rFonts w:cs="Arial"/>
          <w:sz w:val="24"/>
          <w:szCs w:val="24"/>
        </w:rPr>
        <w:t xml:space="preserve"> sale lekcyjne z niezbędnym wyposażeniem;</w:t>
      </w:r>
    </w:p>
    <w:p w14:paraId="1A02FDE3" w14:textId="77777777" w:rsidR="00015CD1" w:rsidRPr="00A354BB" w:rsidRDefault="00015CD1" w:rsidP="0006089F">
      <w:pPr>
        <w:numPr>
          <w:ilvl w:val="0"/>
          <w:numId w:val="195"/>
        </w:numPr>
        <w:tabs>
          <w:tab w:val="left" w:pos="0"/>
          <w:tab w:val="left" w:pos="426"/>
        </w:tabs>
        <w:spacing w:before="120" w:after="120"/>
        <w:jc w:val="both"/>
        <w:rPr>
          <w:rFonts w:cs="Arial"/>
          <w:sz w:val="24"/>
          <w:szCs w:val="24"/>
        </w:rPr>
      </w:pPr>
      <w:r w:rsidRPr="00A354BB">
        <w:rPr>
          <w:rFonts w:cs="Arial"/>
          <w:sz w:val="24"/>
          <w:szCs w:val="24"/>
        </w:rPr>
        <w:t xml:space="preserve"> bibliotekę;</w:t>
      </w:r>
    </w:p>
    <w:p w14:paraId="7FD2AE33" w14:textId="77777777" w:rsidR="00015CD1" w:rsidRPr="00A354BB" w:rsidRDefault="00015CD1" w:rsidP="0006089F">
      <w:pPr>
        <w:numPr>
          <w:ilvl w:val="0"/>
          <w:numId w:val="195"/>
        </w:numPr>
        <w:tabs>
          <w:tab w:val="left" w:pos="0"/>
          <w:tab w:val="left" w:pos="426"/>
        </w:tabs>
        <w:spacing w:before="120" w:after="120"/>
        <w:jc w:val="both"/>
        <w:rPr>
          <w:rFonts w:cs="Arial"/>
          <w:sz w:val="24"/>
          <w:szCs w:val="24"/>
        </w:rPr>
      </w:pPr>
      <w:r w:rsidRPr="00A354BB">
        <w:rPr>
          <w:rFonts w:cs="Arial"/>
          <w:sz w:val="24"/>
          <w:szCs w:val="24"/>
        </w:rPr>
        <w:t xml:space="preserve"> pracownię komputerową z dostępem do Internetu;          </w:t>
      </w:r>
    </w:p>
    <w:p w14:paraId="5071D855" w14:textId="77777777" w:rsidR="00015CD1" w:rsidRPr="00A354BB" w:rsidRDefault="00015CD1" w:rsidP="0006089F">
      <w:pPr>
        <w:numPr>
          <w:ilvl w:val="0"/>
          <w:numId w:val="195"/>
        </w:numPr>
        <w:tabs>
          <w:tab w:val="left" w:pos="0"/>
          <w:tab w:val="left" w:pos="426"/>
        </w:tabs>
        <w:spacing w:before="120" w:after="120"/>
        <w:jc w:val="both"/>
        <w:rPr>
          <w:rFonts w:cs="Arial"/>
          <w:sz w:val="24"/>
          <w:szCs w:val="24"/>
        </w:rPr>
      </w:pPr>
      <w:r w:rsidRPr="00A354BB">
        <w:rPr>
          <w:rFonts w:cs="Arial"/>
          <w:sz w:val="24"/>
          <w:szCs w:val="24"/>
        </w:rPr>
        <w:t>salę gimnastyczną;</w:t>
      </w:r>
    </w:p>
    <w:p w14:paraId="3A850DD2" w14:textId="77777777" w:rsidR="00015CD1" w:rsidRPr="00A354BB" w:rsidRDefault="00015CD1" w:rsidP="00A03611">
      <w:pPr>
        <w:numPr>
          <w:ilvl w:val="0"/>
          <w:numId w:val="195"/>
        </w:numPr>
        <w:tabs>
          <w:tab w:val="left" w:pos="0"/>
          <w:tab w:val="left" w:pos="426"/>
        </w:tabs>
        <w:spacing w:before="120" w:after="120"/>
        <w:jc w:val="both"/>
        <w:rPr>
          <w:rFonts w:cs="Arial"/>
          <w:sz w:val="24"/>
          <w:szCs w:val="24"/>
        </w:rPr>
      </w:pPr>
      <w:r w:rsidRPr="00A354BB">
        <w:rPr>
          <w:rFonts w:cs="Arial"/>
          <w:sz w:val="24"/>
          <w:szCs w:val="24"/>
        </w:rPr>
        <w:t>trawiaste boisko sportowe przy szkole;</w:t>
      </w:r>
    </w:p>
    <w:p w14:paraId="1D6FFC12" w14:textId="77777777" w:rsidR="00015CD1" w:rsidRPr="00A354BB" w:rsidRDefault="00015CD1" w:rsidP="00A03611">
      <w:pPr>
        <w:numPr>
          <w:ilvl w:val="0"/>
          <w:numId w:val="195"/>
        </w:numPr>
        <w:tabs>
          <w:tab w:val="left" w:pos="0"/>
          <w:tab w:val="left" w:pos="426"/>
        </w:tabs>
        <w:spacing w:before="120" w:after="120"/>
        <w:jc w:val="both"/>
        <w:rPr>
          <w:rFonts w:cs="Arial"/>
          <w:sz w:val="24"/>
          <w:szCs w:val="24"/>
        </w:rPr>
      </w:pPr>
      <w:r w:rsidRPr="00A354BB">
        <w:rPr>
          <w:rFonts w:cs="Arial"/>
          <w:sz w:val="24"/>
          <w:szCs w:val="24"/>
        </w:rPr>
        <w:t>gabinet terapii pedagogicznej;</w:t>
      </w:r>
    </w:p>
    <w:p w14:paraId="6C25FCA7" w14:textId="77777777" w:rsidR="00015CD1" w:rsidRPr="00A354BB" w:rsidRDefault="00015CD1" w:rsidP="00A03611">
      <w:pPr>
        <w:numPr>
          <w:ilvl w:val="0"/>
          <w:numId w:val="195"/>
        </w:numPr>
        <w:tabs>
          <w:tab w:val="left" w:pos="0"/>
          <w:tab w:val="left" w:pos="426"/>
        </w:tabs>
        <w:spacing w:before="120" w:after="120"/>
        <w:jc w:val="both"/>
        <w:rPr>
          <w:rFonts w:cs="Arial"/>
          <w:sz w:val="24"/>
          <w:szCs w:val="24"/>
        </w:rPr>
      </w:pPr>
      <w:r w:rsidRPr="00A354BB">
        <w:rPr>
          <w:rFonts w:cs="Arial"/>
          <w:sz w:val="24"/>
          <w:szCs w:val="24"/>
        </w:rPr>
        <w:t>gabinet logopedyczny;</w:t>
      </w:r>
    </w:p>
    <w:p w14:paraId="085A82C4" w14:textId="77777777" w:rsidR="00015CD1" w:rsidRPr="00A354BB" w:rsidRDefault="00015CD1" w:rsidP="00A03611">
      <w:pPr>
        <w:numPr>
          <w:ilvl w:val="0"/>
          <w:numId w:val="195"/>
        </w:numPr>
        <w:tabs>
          <w:tab w:val="left" w:pos="0"/>
          <w:tab w:val="left" w:pos="426"/>
        </w:tabs>
        <w:spacing w:before="120" w:after="120"/>
        <w:jc w:val="both"/>
        <w:rPr>
          <w:rFonts w:cs="Arial"/>
          <w:sz w:val="24"/>
          <w:szCs w:val="24"/>
        </w:rPr>
      </w:pPr>
      <w:r w:rsidRPr="00A354BB">
        <w:rPr>
          <w:rFonts w:cs="Arial"/>
          <w:sz w:val="24"/>
          <w:szCs w:val="24"/>
        </w:rPr>
        <w:t>gabinet medycyny szkolnej;</w:t>
      </w:r>
    </w:p>
    <w:p w14:paraId="1357427E" w14:textId="585F7687" w:rsidR="00015CD1" w:rsidRPr="00A354BB" w:rsidRDefault="00015CD1" w:rsidP="00A03611">
      <w:pPr>
        <w:numPr>
          <w:ilvl w:val="0"/>
          <w:numId w:val="195"/>
        </w:numPr>
        <w:tabs>
          <w:tab w:val="left" w:pos="0"/>
          <w:tab w:val="left" w:pos="426"/>
        </w:tabs>
        <w:spacing w:before="120" w:after="120"/>
        <w:jc w:val="both"/>
        <w:rPr>
          <w:rFonts w:cs="Arial"/>
          <w:sz w:val="24"/>
          <w:szCs w:val="24"/>
        </w:rPr>
      </w:pPr>
      <w:r w:rsidRPr="00A354BB">
        <w:rPr>
          <w:rFonts w:cs="Arial"/>
          <w:sz w:val="24"/>
          <w:szCs w:val="24"/>
        </w:rPr>
        <w:t>świetlicę szkolną;</w:t>
      </w:r>
    </w:p>
    <w:p w14:paraId="159E9279" w14:textId="36D65AA0" w:rsidR="00015CD1" w:rsidRPr="00A354BB" w:rsidRDefault="00A03611" w:rsidP="00A03611">
      <w:pPr>
        <w:numPr>
          <w:ilvl w:val="0"/>
          <w:numId w:val="195"/>
        </w:numPr>
        <w:tabs>
          <w:tab w:val="left" w:pos="0"/>
          <w:tab w:val="left" w:pos="426"/>
        </w:tabs>
        <w:spacing w:before="120" w:after="120"/>
        <w:jc w:val="both"/>
        <w:rPr>
          <w:rFonts w:cs="Arial"/>
          <w:sz w:val="24"/>
          <w:szCs w:val="24"/>
        </w:rPr>
      </w:pPr>
      <w:r>
        <w:rPr>
          <w:rFonts w:cs="Arial"/>
          <w:sz w:val="24"/>
          <w:szCs w:val="24"/>
        </w:rPr>
        <w:t>s</w:t>
      </w:r>
      <w:r w:rsidR="00015CD1" w:rsidRPr="00A354BB">
        <w:rPr>
          <w:rFonts w:cs="Arial"/>
          <w:sz w:val="24"/>
          <w:szCs w:val="24"/>
        </w:rPr>
        <w:t>tołówkę</w:t>
      </w:r>
      <w:r>
        <w:rPr>
          <w:rFonts w:cs="Arial"/>
          <w:sz w:val="24"/>
          <w:szCs w:val="24"/>
        </w:rPr>
        <w:t>.</w:t>
      </w:r>
    </w:p>
    <w:p w14:paraId="7F65F65B" w14:textId="77777777" w:rsidR="00015CD1" w:rsidRPr="00A354BB" w:rsidRDefault="00015CD1" w:rsidP="00015CD1">
      <w:pPr>
        <w:pStyle w:val="Nagwek3"/>
        <w:spacing w:line="240" w:lineRule="auto"/>
        <w:rPr>
          <w:b/>
          <w:sz w:val="24"/>
          <w:szCs w:val="24"/>
          <w:lang w:eastAsia="pl-PL"/>
        </w:rPr>
      </w:pPr>
      <w:bookmarkStart w:id="154" w:name="_Toc361441312"/>
      <w:bookmarkStart w:id="155" w:name="_Toc498886134"/>
      <w:bookmarkStart w:id="156" w:name="_Toc150275936"/>
      <w:r w:rsidRPr="00A354BB">
        <w:rPr>
          <w:b/>
          <w:sz w:val="24"/>
          <w:szCs w:val="24"/>
          <w:lang w:eastAsia="pl-PL"/>
        </w:rPr>
        <w:t>Rozdział 2</w:t>
      </w:r>
      <w:bookmarkEnd w:id="154"/>
      <w:r w:rsidRPr="00A354BB">
        <w:rPr>
          <w:b/>
          <w:sz w:val="24"/>
          <w:szCs w:val="24"/>
          <w:lang w:eastAsia="pl-PL"/>
        </w:rPr>
        <w:t xml:space="preserve"> </w:t>
      </w:r>
      <w:r w:rsidRPr="00A354BB">
        <w:rPr>
          <w:b/>
          <w:sz w:val="24"/>
          <w:szCs w:val="24"/>
          <w:lang w:eastAsia="pl-PL"/>
        </w:rPr>
        <w:br/>
        <w:t>Organizacja nauczania w szkole</w:t>
      </w:r>
      <w:bookmarkEnd w:id="155"/>
      <w:bookmarkEnd w:id="156"/>
    </w:p>
    <w:p w14:paraId="05A90F6D" w14:textId="77777777" w:rsidR="00015CD1" w:rsidRPr="00A354BB" w:rsidRDefault="00015CD1" w:rsidP="00400C3A">
      <w:pPr>
        <w:pStyle w:val="paragraf"/>
        <w:numPr>
          <w:ilvl w:val="0"/>
          <w:numId w:val="357"/>
        </w:numPr>
        <w:spacing w:before="120" w:after="120"/>
        <w:jc w:val="both"/>
        <w:rPr>
          <w:rFonts w:cs="Arial"/>
          <w:position w:val="-2"/>
          <w:sz w:val="24"/>
          <w:szCs w:val="24"/>
        </w:rPr>
      </w:pPr>
      <w:r w:rsidRPr="00A354BB">
        <w:rPr>
          <w:rFonts w:cs="Arial"/>
          <w:position w:val="-2"/>
          <w:sz w:val="24"/>
          <w:szCs w:val="24"/>
        </w:rPr>
        <w:t xml:space="preserve">1. Zajęcia </w:t>
      </w:r>
      <w:proofErr w:type="spellStart"/>
      <w:r w:rsidRPr="00A354BB">
        <w:rPr>
          <w:rFonts w:cs="Arial"/>
          <w:position w:val="-2"/>
          <w:sz w:val="24"/>
          <w:szCs w:val="24"/>
        </w:rPr>
        <w:t>dydaktyczno</w:t>
      </w:r>
      <w:proofErr w:type="spellEnd"/>
      <w:r w:rsidRPr="00A354BB">
        <w:rPr>
          <w:rFonts w:cs="Arial"/>
          <w:position w:val="-2"/>
          <w:sz w:val="24"/>
          <w:szCs w:val="24"/>
        </w:rPr>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41C18092"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Terminy rozpoczynania i kończenia zajęć dydaktyczno-wychowawczych, przerw świątecznych oraz ferii zimowych i letnich określają przepisy w sprawie organizacji roku szkolnego.  </w:t>
      </w:r>
    </w:p>
    <w:p w14:paraId="376E2ED1" w14:textId="77777777" w:rsidR="00015CD1" w:rsidRPr="00A354BB" w:rsidRDefault="00472B22"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Półrocze</w:t>
      </w:r>
      <w:r w:rsidR="00015CD1" w:rsidRPr="00A354BB">
        <w:rPr>
          <w:rFonts w:cs="Arial"/>
          <w:sz w:val="24"/>
          <w:szCs w:val="24"/>
        </w:rPr>
        <w:t>, na które dzieli się rok szkolny opisane są w ro</w:t>
      </w:r>
      <w:r w:rsidR="006F08ED" w:rsidRPr="00A354BB">
        <w:rPr>
          <w:rFonts w:cs="Arial"/>
          <w:sz w:val="24"/>
          <w:szCs w:val="24"/>
        </w:rPr>
        <w:t xml:space="preserve">zdziale Wewnątrzszkolne Zasady </w:t>
      </w:r>
      <w:r w:rsidR="00015CD1" w:rsidRPr="00A354BB">
        <w:rPr>
          <w:rFonts w:cs="Arial"/>
          <w:sz w:val="24"/>
          <w:szCs w:val="24"/>
        </w:rPr>
        <w:t xml:space="preserve">Oceniania. </w:t>
      </w:r>
    </w:p>
    <w:p w14:paraId="1906D03C"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Dyrektor szkoły, po zasięgnięciu rady pedagogicznej, rady rodziców i samorządu uczniowskiego, biorąc pod uwagę warunki lokalowe i możliwości organizacyjne szkoły lub placówki, może, w danym roku szkolnym, ustalić dodatkowe dni wolne od zajęć dydaktyczno-wychowawczych w wymiarze 8 dni.</w:t>
      </w:r>
    </w:p>
    <w:p w14:paraId="356F4C23" w14:textId="585112E1"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Dodatkowe dni wolne od zajęć dydaktyczno-wychowawczych, o których mowa w</w:t>
      </w:r>
      <w:r w:rsidR="00FF7C43">
        <w:rPr>
          <w:rFonts w:cs="Arial"/>
          <w:sz w:val="24"/>
          <w:szCs w:val="24"/>
        </w:rPr>
        <w:t> </w:t>
      </w:r>
      <w:r w:rsidRPr="00A354BB">
        <w:rPr>
          <w:rFonts w:cs="Arial"/>
          <w:sz w:val="24"/>
          <w:szCs w:val="24"/>
        </w:rPr>
        <w:t xml:space="preserve">ust. 4, mogą być ustalone: </w:t>
      </w:r>
    </w:p>
    <w:p w14:paraId="09C8B95A" w14:textId="77777777" w:rsidR="00015CD1" w:rsidRPr="00A354BB" w:rsidRDefault="00015CD1" w:rsidP="0006089F">
      <w:pPr>
        <w:numPr>
          <w:ilvl w:val="0"/>
          <w:numId w:val="198"/>
        </w:numPr>
        <w:tabs>
          <w:tab w:val="left" w:pos="0"/>
          <w:tab w:val="left" w:pos="426"/>
        </w:tabs>
        <w:spacing w:before="120" w:after="120"/>
        <w:jc w:val="both"/>
        <w:rPr>
          <w:rFonts w:cs="Arial"/>
          <w:sz w:val="24"/>
          <w:szCs w:val="24"/>
        </w:rPr>
      </w:pPr>
      <w:r w:rsidRPr="00A354BB">
        <w:rPr>
          <w:rFonts w:cs="Arial"/>
          <w:sz w:val="24"/>
          <w:szCs w:val="24"/>
        </w:rPr>
        <w:t>w dni, w których w szkole odbywa się egzamin przeprowadzany w ostatnim roku nauki w szkole podstawowej;</w:t>
      </w:r>
    </w:p>
    <w:p w14:paraId="747B74FA" w14:textId="77777777" w:rsidR="00015CD1" w:rsidRPr="00A354BB" w:rsidRDefault="00015CD1" w:rsidP="0006089F">
      <w:pPr>
        <w:numPr>
          <w:ilvl w:val="0"/>
          <w:numId w:val="198"/>
        </w:numPr>
        <w:tabs>
          <w:tab w:val="left" w:pos="0"/>
          <w:tab w:val="left" w:pos="426"/>
        </w:tabs>
        <w:spacing w:before="120" w:after="120"/>
        <w:jc w:val="both"/>
        <w:rPr>
          <w:rFonts w:cs="Arial"/>
          <w:sz w:val="24"/>
          <w:szCs w:val="24"/>
        </w:rPr>
      </w:pPr>
      <w:r w:rsidRPr="00A354BB">
        <w:rPr>
          <w:rFonts w:cs="Arial"/>
          <w:sz w:val="24"/>
          <w:szCs w:val="24"/>
        </w:rPr>
        <w:t xml:space="preserve">w dni świąt religijnych niebędących dniami ustawowo wolnymi od pracy, określone </w:t>
      </w:r>
      <w:r w:rsidRPr="00A354BB">
        <w:rPr>
          <w:rFonts w:cs="Arial"/>
          <w:sz w:val="24"/>
          <w:szCs w:val="24"/>
        </w:rPr>
        <w:br/>
        <w:t>w przepisach o stosunku państwa do poszczególnych kościołów lub związków  wyznaniowych.</w:t>
      </w:r>
    </w:p>
    <w:p w14:paraId="3F439F5E" w14:textId="060BBCDA"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 inne dni, jeżeli jest to uzasadnione organizacją pracy szkoły lub placówki lub</w:t>
      </w:r>
      <w:r w:rsidR="00FF7C43">
        <w:rPr>
          <w:rFonts w:cs="Arial"/>
          <w:sz w:val="24"/>
          <w:szCs w:val="24"/>
        </w:rPr>
        <w:t> </w:t>
      </w:r>
      <w:r w:rsidRPr="00A354BB">
        <w:rPr>
          <w:rFonts w:cs="Arial"/>
          <w:sz w:val="24"/>
          <w:szCs w:val="24"/>
        </w:rPr>
        <w:t xml:space="preserve">  potrzebami społeczności lokalnej.</w:t>
      </w:r>
    </w:p>
    <w:p w14:paraId="2045BF6E" w14:textId="65C60111"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Dyrektor szkoły w terminie do dnia 30 września, informuje nauczycieli, uczniów oraz</w:t>
      </w:r>
      <w:r w:rsidR="00FF7C43">
        <w:rPr>
          <w:rFonts w:cs="Arial"/>
          <w:sz w:val="24"/>
          <w:szCs w:val="24"/>
        </w:rPr>
        <w:t> </w:t>
      </w:r>
      <w:r w:rsidRPr="00A354BB">
        <w:rPr>
          <w:rFonts w:cs="Arial"/>
          <w:sz w:val="24"/>
          <w:szCs w:val="24"/>
        </w:rPr>
        <w:t>ich rodziców (prawnych opiekunów) o ustalonych w danym roku szkolnym dodatkowych dniach wolnych od zajęć dydaktyczno-wychowawczych, o których mowa w ust. 4.</w:t>
      </w:r>
    </w:p>
    <w:p w14:paraId="2ECD901E"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F1E885F"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W przypadku dni wolnych od zajęć, o których mowa w ust.4 , dyrektor szkoły wyznacza termin odpracowania tych dni w wolne soboty.</w:t>
      </w:r>
    </w:p>
    <w:p w14:paraId="71626433"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W dniach wolnych od zajęć, o których mowa w ust. 4 w szkole organizowane są zajęcia opiekuńczo-wychowawcze.</w:t>
      </w:r>
    </w:p>
    <w:p w14:paraId="66AAE180"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Dyrektor szkoły, za zgodą organu prowadzącego, może zawiesić zajęcia na czas oznaczony, jeżeli:</w:t>
      </w:r>
    </w:p>
    <w:p w14:paraId="4499D7C5" w14:textId="77777777" w:rsidR="00015CD1" w:rsidRPr="00A354BB" w:rsidRDefault="00015CD1" w:rsidP="0006089F">
      <w:pPr>
        <w:numPr>
          <w:ilvl w:val="0"/>
          <w:numId w:val="199"/>
        </w:numPr>
        <w:tabs>
          <w:tab w:val="left" w:pos="0"/>
          <w:tab w:val="left" w:pos="426"/>
        </w:tabs>
        <w:spacing w:before="120" w:after="120"/>
        <w:jc w:val="both"/>
        <w:rPr>
          <w:rFonts w:cs="Arial"/>
          <w:sz w:val="24"/>
          <w:szCs w:val="24"/>
        </w:rPr>
      </w:pPr>
      <w:r w:rsidRPr="00A354BB">
        <w:rPr>
          <w:rFonts w:cs="Arial"/>
          <w:sz w:val="24"/>
          <w:szCs w:val="24"/>
        </w:rPr>
        <w:t xml:space="preserve">temperatura zewnętrzna mierzona o godzinie 21:00 w dwóch kolejnych dniach poprzedzających zawieszenie zajęć wynosi </w:t>
      </w:r>
      <w:smartTag w:uri="urn:schemas-microsoft-com:office:smarttags" w:element="metricconverter">
        <w:smartTagPr>
          <w:attr w:name="ProductID" w:val="-15ﾰC"/>
        </w:smartTagPr>
        <w:r w:rsidRPr="00A354BB">
          <w:rPr>
            <w:rFonts w:cs="Arial"/>
            <w:sz w:val="24"/>
            <w:szCs w:val="24"/>
          </w:rPr>
          <w:t>-15°C</w:t>
        </w:r>
      </w:smartTag>
      <w:r w:rsidRPr="00A354BB">
        <w:rPr>
          <w:rFonts w:cs="Arial"/>
          <w:sz w:val="24"/>
          <w:szCs w:val="24"/>
        </w:rPr>
        <w:t xml:space="preserve"> lub jest niższa;</w:t>
      </w:r>
    </w:p>
    <w:p w14:paraId="5CF78C76" w14:textId="77777777" w:rsidR="00015CD1" w:rsidRPr="00A354BB" w:rsidRDefault="00015CD1" w:rsidP="0006089F">
      <w:pPr>
        <w:numPr>
          <w:ilvl w:val="0"/>
          <w:numId w:val="199"/>
        </w:numPr>
        <w:tabs>
          <w:tab w:val="left" w:pos="0"/>
          <w:tab w:val="left" w:pos="426"/>
        </w:tabs>
        <w:spacing w:before="120" w:after="120"/>
        <w:jc w:val="both"/>
        <w:rPr>
          <w:rFonts w:cs="Arial"/>
          <w:sz w:val="24"/>
          <w:szCs w:val="24"/>
        </w:rPr>
      </w:pPr>
      <w:r w:rsidRPr="00A354BB">
        <w:rPr>
          <w:rFonts w:cs="Arial"/>
          <w:sz w:val="24"/>
          <w:szCs w:val="24"/>
        </w:rPr>
        <w:t>wystąpiły na danym terenie zdarzenia, które mogą zagrozić zdrowiu uczniów. np. klęski żywiołowe, zagrożenia epidemiologiczne, zagrożenia atakami terrorystycznymi i inne.</w:t>
      </w:r>
    </w:p>
    <w:p w14:paraId="1FD47A4A" w14:textId="0FD7B84D"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Zajęcia, o których mowa w ust. 10 podlegają odpracowaniu w wyznaczonym przez</w:t>
      </w:r>
      <w:r w:rsidR="00FF7C43">
        <w:rPr>
          <w:rFonts w:cs="Arial"/>
          <w:sz w:val="24"/>
          <w:szCs w:val="24"/>
        </w:rPr>
        <w:t> </w:t>
      </w:r>
      <w:r w:rsidRPr="00A354BB">
        <w:rPr>
          <w:rFonts w:cs="Arial"/>
          <w:sz w:val="24"/>
          <w:szCs w:val="24"/>
        </w:rPr>
        <w:t>dyrektora terminie.</w:t>
      </w:r>
    </w:p>
    <w:p w14:paraId="3564202E" w14:textId="77777777" w:rsidR="00015CD1" w:rsidRPr="00A354BB" w:rsidRDefault="00015CD1" w:rsidP="0006089F">
      <w:pPr>
        <w:pStyle w:val="Akapitzlist"/>
        <w:numPr>
          <w:ilvl w:val="0"/>
          <w:numId w:val="196"/>
        </w:numPr>
        <w:tabs>
          <w:tab w:val="left" w:pos="0"/>
        </w:tabs>
        <w:spacing w:before="120" w:after="120" w:line="240" w:lineRule="auto"/>
        <w:jc w:val="both"/>
        <w:rPr>
          <w:rFonts w:cs="Arial"/>
          <w:sz w:val="24"/>
          <w:szCs w:val="24"/>
        </w:rPr>
      </w:pPr>
      <w:r w:rsidRPr="00A354BB">
        <w:rPr>
          <w:rFonts w:cs="Arial"/>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zasięgnięciu opinii organu sprawującego nadzór pedagogiczny. </w:t>
      </w:r>
    </w:p>
    <w:p w14:paraId="5D33607F"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przekazuje arkusz organizacji szkoły, zaopiniowany przez radę pedagogiczną oraz zakładowe organizacje związkowe w terminie do dnia 21 kwietnia danego roku organowi prowadzącemu szkołę. </w:t>
      </w:r>
    </w:p>
    <w:p w14:paraId="1709D589"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W arkuszu organizacji szkoły zamieszcza się w szczególności:</w:t>
      </w:r>
    </w:p>
    <w:p w14:paraId="6F51A3BC"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oddziałów poszczególnych klas;</w:t>
      </w:r>
    </w:p>
    <w:p w14:paraId="2A0361A1"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uczniów w poszczególnych oddziałach;</w:t>
      </w:r>
    </w:p>
    <w:p w14:paraId="5EC51A8E"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pracowników ogółem;</w:t>
      </w:r>
    </w:p>
    <w:p w14:paraId="4A9894D9"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nauczycieli wraz z informacją o ich kwalifikacjach oraz liczbie godzi</w:t>
      </w:r>
      <w:r w:rsidR="006F08ED" w:rsidRPr="00A354BB">
        <w:rPr>
          <w:rFonts w:cs="Arial"/>
          <w:sz w:val="24"/>
          <w:szCs w:val="24"/>
        </w:rPr>
        <w:t>n</w:t>
      </w:r>
      <w:r w:rsidRPr="00A354BB">
        <w:rPr>
          <w:rFonts w:cs="Arial"/>
          <w:sz w:val="24"/>
          <w:szCs w:val="24"/>
        </w:rPr>
        <w:t xml:space="preserve"> zajęć prowadzonych przez poszczególnych nauczycieli;</w:t>
      </w:r>
    </w:p>
    <w:p w14:paraId="5A932BD0"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pracowników administracji i obsługi oraz etatów przeliczeniowych;</w:t>
      </w:r>
    </w:p>
    <w:p w14:paraId="5B04A261"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ogólną liczbę godzin zajęć edukacyjnych lub godzin finansowanych ze środków przydzielonych przez organ prowadzący szkołę, w tym liczbę godzin zajęć realizowanych w ramach pomocy psychologiczno-pedagogicznej;</w:t>
      </w:r>
    </w:p>
    <w:p w14:paraId="5BD63895" w14:textId="77777777" w:rsidR="00015CD1" w:rsidRPr="00A354BB" w:rsidRDefault="00015CD1" w:rsidP="0006089F">
      <w:pPr>
        <w:numPr>
          <w:ilvl w:val="0"/>
          <w:numId w:val="200"/>
        </w:numPr>
        <w:tabs>
          <w:tab w:val="left" w:pos="0"/>
          <w:tab w:val="left" w:pos="426"/>
        </w:tabs>
        <w:spacing w:before="120" w:after="120"/>
        <w:jc w:val="both"/>
        <w:rPr>
          <w:rFonts w:cs="Arial"/>
          <w:sz w:val="24"/>
          <w:szCs w:val="24"/>
        </w:rPr>
      </w:pPr>
      <w:r w:rsidRPr="00A354BB">
        <w:rPr>
          <w:rFonts w:cs="Arial"/>
          <w:sz w:val="24"/>
          <w:szCs w:val="24"/>
        </w:rPr>
        <w:t>liczbę zajęć świetlicowych.</w:t>
      </w:r>
    </w:p>
    <w:p w14:paraId="444581B2"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 xml:space="preserve"> Na podstawie zatwierdzonego arkusza organizacyjnego szkoły dyrektor, </w:t>
      </w:r>
      <w:r w:rsidRPr="00A354BB">
        <w:rPr>
          <w:rFonts w:cs="Arial"/>
          <w:sz w:val="24"/>
          <w:szCs w:val="24"/>
        </w:rPr>
        <w:br/>
        <w:t>z uwzględnieniem zasad ochrony zdrowia i higieny pracy, ustala tygodniowy rozkład zajęć określający organizację zajęć edukacyjnych.</w:t>
      </w:r>
    </w:p>
    <w:p w14:paraId="398D7423"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 Podstawową jednostką organizacyjną jest oddział.</w:t>
      </w:r>
    </w:p>
    <w:p w14:paraId="02AD40D4"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Uczniowie w danym roku szkolnym uczą się wszystkich przedmiotów obowiązkowych, przewidzianych planem nauczania i programem wybranym z zestawu programów dla danej klasy i danego typu szkoły, dopuszczonych do użytku szkolnego.</w:t>
      </w:r>
    </w:p>
    <w:p w14:paraId="4B9CBDE3"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Podziału oddziału na grupy dokonuje się na zajęciach wymagających specjalnych warunków nauki i bezpieczeństwa z uwzględnieniem zasad określonych w rozporządzeniu </w:t>
      </w:r>
      <w:r w:rsidRPr="00A354BB">
        <w:rPr>
          <w:rFonts w:cs="Arial"/>
          <w:sz w:val="24"/>
          <w:szCs w:val="24"/>
        </w:rPr>
        <w:br/>
        <w:t>w sprawie ramowych planów nauczania.</w:t>
      </w:r>
    </w:p>
    <w:p w14:paraId="572D8223" w14:textId="0634B9D5"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 Zajęcia edukacyjne w klasach I-III szkoły podstawowej są prowadzone w</w:t>
      </w:r>
      <w:r w:rsidR="00FF7C43">
        <w:rPr>
          <w:rFonts w:cs="Arial"/>
          <w:sz w:val="24"/>
          <w:szCs w:val="24"/>
        </w:rPr>
        <w:t> </w:t>
      </w:r>
      <w:r w:rsidRPr="00A354BB">
        <w:rPr>
          <w:rFonts w:cs="Arial"/>
          <w:sz w:val="24"/>
          <w:szCs w:val="24"/>
        </w:rPr>
        <w:t xml:space="preserve">oddziałach liczących nie więcej niż 25 </w:t>
      </w:r>
      <w:hyperlink r:id="rId8" w:anchor="P1A6" w:tgtFrame="ostatnia" w:history="1">
        <w:r w:rsidRPr="00A354BB">
          <w:t>uczniów</w:t>
        </w:r>
      </w:hyperlink>
      <w:r w:rsidRPr="00A354BB">
        <w:rPr>
          <w:rFonts w:cs="Arial"/>
          <w:sz w:val="24"/>
          <w:szCs w:val="24"/>
        </w:rPr>
        <w:t>.</w:t>
      </w:r>
    </w:p>
    <w:p w14:paraId="07E64CF0"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 xml:space="preserve"> Liczba uczniów w klasach I-III może być zwiększona do 27, w przypadku konieczności przyjęcia w trakcie roku szkolnego uczniów zamieszkałych w obwodzie szkoły.</w:t>
      </w:r>
    </w:p>
    <w:p w14:paraId="29224CF5"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W przypad</w:t>
      </w:r>
      <w:r w:rsidRPr="00A354BB">
        <w:rPr>
          <w:rFonts w:cs="Arial"/>
          <w:bCs/>
          <w:sz w:val="24"/>
          <w:szCs w:val="24"/>
        </w:rPr>
        <w:t>kach zwiększenia liczby uczniów ponad liczbę 25 w klasach I-III dyrektor szkoły dokonuje:</w:t>
      </w:r>
    </w:p>
    <w:p w14:paraId="23EF2E91" w14:textId="6F5AED00" w:rsidR="00015CD1" w:rsidRPr="00A354BB" w:rsidRDefault="00015CD1" w:rsidP="0006089F">
      <w:pPr>
        <w:numPr>
          <w:ilvl w:val="0"/>
          <w:numId w:val="201"/>
        </w:numPr>
        <w:tabs>
          <w:tab w:val="left" w:pos="0"/>
          <w:tab w:val="left" w:pos="426"/>
        </w:tabs>
        <w:spacing w:before="120" w:after="120"/>
        <w:jc w:val="both"/>
        <w:rPr>
          <w:rFonts w:cs="Arial"/>
          <w:sz w:val="24"/>
          <w:szCs w:val="24"/>
        </w:rPr>
      </w:pPr>
      <w:r w:rsidRPr="00A354BB">
        <w:rPr>
          <w:rFonts w:cs="Arial"/>
          <w:sz w:val="24"/>
          <w:szCs w:val="24"/>
        </w:rPr>
        <w:t>podziału oddziału, po uprzednim poinformowaniu oddziałowej rady rodziców lub</w:t>
      </w:r>
      <w:r w:rsidR="00FF7C43">
        <w:rPr>
          <w:rFonts w:cs="Arial"/>
          <w:sz w:val="24"/>
          <w:szCs w:val="24"/>
        </w:rPr>
        <w:t>:</w:t>
      </w:r>
    </w:p>
    <w:p w14:paraId="29DA492B" w14:textId="77777777" w:rsidR="00015CD1" w:rsidRPr="00A354BB" w:rsidRDefault="00015CD1" w:rsidP="0006089F">
      <w:pPr>
        <w:numPr>
          <w:ilvl w:val="0"/>
          <w:numId w:val="201"/>
        </w:numPr>
        <w:tabs>
          <w:tab w:val="left" w:pos="0"/>
          <w:tab w:val="left" w:pos="426"/>
        </w:tabs>
        <w:spacing w:before="120" w:after="120"/>
        <w:jc w:val="both"/>
        <w:rPr>
          <w:rFonts w:cs="Arial"/>
          <w:bCs/>
        </w:rPr>
      </w:pPr>
      <w:r w:rsidRPr="00A354BB">
        <w:rPr>
          <w:rFonts w:cs="Arial"/>
          <w:sz w:val="24"/>
          <w:szCs w:val="24"/>
        </w:rPr>
        <w:t>zatrudnia asystenta nauczyciela, który wspiera nauczyciela prowadzącego zajęcia dydaktyczne, wychowawcze i opiekuńcze w danym oddziale bez dokonywania p</w:t>
      </w:r>
      <w:r w:rsidRPr="00A354BB">
        <w:rPr>
          <w:rFonts w:cs="Arial"/>
          <w:bCs/>
        </w:rPr>
        <w:t>odziału.</w:t>
      </w:r>
      <w:r w:rsidRPr="00A354BB">
        <w:rPr>
          <w:rFonts w:cs="Arial"/>
        </w:rPr>
        <w:t xml:space="preserve"> </w:t>
      </w:r>
    </w:p>
    <w:p w14:paraId="3635BDF4"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bCs/>
          <w:sz w:val="24"/>
          <w:szCs w:val="24"/>
        </w:rPr>
        <w:t xml:space="preserve">W przypadkach, jak w ustępie 23 pkt 2, dyrektor szkoły może odstąpić od podziału oddziału, </w:t>
      </w:r>
      <w:r w:rsidRPr="00A354BB">
        <w:rPr>
          <w:rFonts w:cs="Arial"/>
          <w:sz w:val="24"/>
          <w:szCs w:val="24"/>
        </w:rPr>
        <w:t xml:space="preserve">gdy Oddziałowa rada rodziców wystąpi z pisemnym wnioskiem do dyrektora szkoły z prośbą o niedokonywanie dzielenia grupy, po uzyskaniu zgody organu prowadzącego. </w:t>
      </w:r>
    </w:p>
    <w:p w14:paraId="46C5107C" w14:textId="4531657F"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354BB">
        <w:rPr>
          <w:rFonts w:cs="Arial"/>
          <w:sz w:val="24"/>
          <w:szCs w:val="24"/>
        </w:rPr>
        <w:t>Zwiększony oddział może funkcjonować do zakończenia I etapu edukacyjnego, bez</w:t>
      </w:r>
      <w:r w:rsidR="00FF7C43">
        <w:rPr>
          <w:rFonts w:cs="Arial"/>
          <w:sz w:val="24"/>
          <w:szCs w:val="24"/>
        </w:rPr>
        <w:t> </w:t>
      </w:r>
      <w:r w:rsidRPr="00A354BB">
        <w:rPr>
          <w:rFonts w:cs="Arial"/>
          <w:sz w:val="24"/>
          <w:szCs w:val="24"/>
        </w:rPr>
        <w:t>konieczności corocznego postępowania</w:t>
      </w:r>
      <w:r w:rsidR="00FF7C43">
        <w:rPr>
          <w:rFonts w:cs="Arial"/>
          <w:sz w:val="24"/>
          <w:szCs w:val="24"/>
        </w:rPr>
        <w:t>.</w:t>
      </w:r>
    </w:p>
    <w:p w14:paraId="11162C88" w14:textId="77777777" w:rsidR="00015CD1" w:rsidRPr="00A354BB" w:rsidRDefault="00015CD1" w:rsidP="0006089F">
      <w:pPr>
        <w:pStyle w:val="Akapitzlist"/>
        <w:numPr>
          <w:ilvl w:val="0"/>
          <w:numId w:val="196"/>
        </w:numPr>
        <w:tabs>
          <w:tab w:val="left" w:pos="0"/>
        </w:tabs>
        <w:spacing w:before="120" w:after="120" w:line="240" w:lineRule="auto"/>
        <w:contextualSpacing w:val="0"/>
        <w:jc w:val="both"/>
        <w:rPr>
          <w:rFonts w:cs="Arial"/>
          <w:b/>
          <w:bCs/>
          <w:sz w:val="24"/>
          <w:szCs w:val="24"/>
        </w:rPr>
      </w:pPr>
      <w:r w:rsidRPr="00A354BB">
        <w:rPr>
          <w:rFonts w:cs="Arial"/>
          <w:sz w:val="24"/>
          <w:szCs w:val="24"/>
        </w:rPr>
        <w:t xml:space="preserve">Dyrektor szkoły odpowiada za przestrzeganie przepisów dotyczących liczby uczniów odbywających zajęcia w salach lekcyjnych. Arkusz organizacyjny jest tworzony z uwzględnieniem tych przepisów. </w:t>
      </w:r>
    </w:p>
    <w:p w14:paraId="1AB71BD3" w14:textId="77777777" w:rsidR="00015CD1" w:rsidRPr="00A354BB" w:rsidRDefault="00015CD1" w:rsidP="0006089F">
      <w:pPr>
        <w:pStyle w:val="paragraf"/>
        <w:numPr>
          <w:ilvl w:val="0"/>
          <w:numId w:val="196"/>
        </w:numPr>
        <w:spacing w:before="120" w:after="120"/>
        <w:jc w:val="both"/>
        <w:rPr>
          <w:rFonts w:cs="Arial"/>
          <w:sz w:val="24"/>
          <w:szCs w:val="24"/>
        </w:rPr>
      </w:pPr>
      <w:r w:rsidRPr="00A354BB">
        <w:rPr>
          <w:rFonts w:cs="Arial"/>
          <w:sz w:val="24"/>
          <w:szCs w:val="24"/>
        </w:rPr>
        <w:t>W szkole</w:t>
      </w:r>
      <w:r w:rsidRPr="00A354BB">
        <w:rPr>
          <w:rFonts w:cs="Arial"/>
          <w:bCs/>
          <w:sz w:val="24"/>
          <w:szCs w:val="24"/>
        </w:rPr>
        <w:t xml:space="preserve"> obowiązuje 5-dniowy tydzień nauki.</w:t>
      </w:r>
    </w:p>
    <w:p w14:paraId="7DB32CE3" w14:textId="77777777" w:rsidR="00015CD1" w:rsidRPr="00A354BB" w:rsidRDefault="00015CD1" w:rsidP="00015CD1">
      <w:pPr>
        <w:pStyle w:val="Nagwek3"/>
        <w:spacing w:line="240" w:lineRule="auto"/>
        <w:rPr>
          <w:b/>
          <w:sz w:val="24"/>
          <w:szCs w:val="24"/>
          <w:lang w:eastAsia="pl-PL"/>
        </w:rPr>
      </w:pPr>
      <w:bookmarkStart w:id="157" w:name="_Toc361441314"/>
      <w:bookmarkStart w:id="158" w:name="_Toc498886135"/>
      <w:bookmarkStart w:id="159" w:name="_Toc150275937"/>
      <w:r w:rsidRPr="00A354BB">
        <w:rPr>
          <w:b/>
          <w:sz w:val="22"/>
          <w:szCs w:val="22"/>
          <w:lang w:eastAsia="pl-PL"/>
        </w:rPr>
        <w:t>Rozdział 3</w:t>
      </w:r>
      <w:bookmarkEnd w:id="157"/>
      <w:r w:rsidRPr="00A354BB">
        <w:rPr>
          <w:b/>
          <w:sz w:val="22"/>
          <w:szCs w:val="22"/>
          <w:lang w:eastAsia="pl-PL"/>
        </w:rPr>
        <w:t xml:space="preserve"> </w:t>
      </w:r>
      <w:r w:rsidRPr="00A354BB">
        <w:rPr>
          <w:b/>
          <w:sz w:val="22"/>
          <w:szCs w:val="22"/>
          <w:lang w:eastAsia="pl-PL"/>
        </w:rPr>
        <w:br/>
      </w:r>
      <w:r w:rsidRPr="00A354BB">
        <w:rPr>
          <w:b/>
          <w:sz w:val="24"/>
          <w:szCs w:val="24"/>
          <w:lang w:eastAsia="pl-PL"/>
        </w:rPr>
        <w:t>Działalność innowacyjna</w:t>
      </w:r>
      <w:bookmarkEnd w:id="158"/>
      <w:bookmarkEnd w:id="159"/>
    </w:p>
    <w:p w14:paraId="5DCE0C5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W szkole mogą być wprowadzane innowacje pedagogiczne. Innowacją pedagogiczną są nowatorskie rozwiązania programowe, organizacyjne lub metodyczne mające na celu poprawę jakości pracy szkoły i efektywność kształcenia.</w:t>
      </w:r>
    </w:p>
    <w:p w14:paraId="44BCDDB1" w14:textId="77777777" w:rsidR="00015CD1" w:rsidRPr="00A354BB" w:rsidRDefault="00015CD1" w:rsidP="0006089F">
      <w:pPr>
        <w:pStyle w:val="Akapitzlist"/>
        <w:numPr>
          <w:ilvl w:val="0"/>
          <w:numId w:val="197"/>
        </w:numPr>
        <w:tabs>
          <w:tab w:val="left" w:pos="0"/>
        </w:tabs>
        <w:spacing w:before="120" w:after="120" w:line="240" w:lineRule="auto"/>
        <w:contextualSpacing w:val="0"/>
        <w:jc w:val="both"/>
        <w:rPr>
          <w:rFonts w:cs="Arial"/>
          <w:bCs/>
          <w:sz w:val="24"/>
          <w:szCs w:val="24"/>
        </w:rPr>
      </w:pPr>
      <w:r w:rsidRPr="00A354BB">
        <w:rPr>
          <w:rFonts w:cs="Arial"/>
          <w:sz w:val="24"/>
          <w:szCs w:val="24"/>
        </w:rPr>
        <w:t xml:space="preserve">Innowacja </w:t>
      </w:r>
      <w:r w:rsidRPr="00A354BB">
        <w:rPr>
          <w:rFonts w:cs="Arial"/>
          <w:bCs/>
          <w:sz w:val="24"/>
          <w:szCs w:val="24"/>
        </w:rPr>
        <w:t>może obejmować wszystkie lub wybrane zajęcia edukacyjne. Innowacja może być wprowadzona w całej szkole lub w oddziale lub grupie.</w:t>
      </w:r>
    </w:p>
    <w:p w14:paraId="1C91B8F4" w14:textId="77777777" w:rsidR="00015CD1" w:rsidRPr="00A354BB" w:rsidRDefault="00015CD1" w:rsidP="0006089F">
      <w:pPr>
        <w:pStyle w:val="Akapitzlist"/>
        <w:numPr>
          <w:ilvl w:val="0"/>
          <w:numId w:val="197"/>
        </w:numPr>
        <w:tabs>
          <w:tab w:val="left" w:pos="0"/>
        </w:tabs>
        <w:spacing w:before="120" w:after="120" w:line="240" w:lineRule="auto"/>
        <w:contextualSpacing w:val="0"/>
        <w:jc w:val="both"/>
        <w:rPr>
          <w:rFonts w:cs="Arial"/>
          <w:bCs/>
          <w:sz w:val="24"/>
          <w:szCs w:val="24"/>
        </w:rPr>
      </w:pPr>
      <w:r w:rsidRPr="00A354BB">
        <w:rPr>
          <w:rFonts w:cs="Arial"/>
          <w:bCs/>
          <w:sz w:val="24"/>
          <w:szCs w:val="24"/>
        </w:rPr>
        <w:t>Szkoła może współdziałać ze stowarzyszeniami i innymi organizacjami w zakresie działalności innowacyjnej.</w:t>
      </w:r>
    </w:p>
    <w:p w14:paraId="1D712077" w14:textId="77777777" w:rsidR="00015CD1" w:rsidRPr="00A354BB" w:rsidRDefault="00015CD1" w:rsidP="00015CD1">
      <w:pPr>
        <w:pStyle w:val="Nagwek3"/>
        <w:spacing w:line="240" w:lineRule="auto"/>
        <w:rPr>
          <w:b/>
          <w:sz w:val="24"/>
          <w:szCs w:val="24"/>
          <w:lang w:eastAsia="pl-PL"/>
        </w:rPr>
      </w:pPr>
      <w:bookmarkStart w:id="160" w:name="_Toc361441316"/>
      <w:bookmarkStart w:id="161" w:name="_Toc498886136"/>
      <w:bookmarkStart w:id="162" w:name="_Toc150275938"/>
      <w:r w:rsidRPr="00A354BB">
        <w:rPr>
          <w:b/>
          <w:sz w:val="24"/>
          <w:szCs w:val="24"/>
          <w:lang w:eastAsia="pl-PL"/>
        </w:rPr>
        <w:lastRenderedPageBreak/>
        <w:t>Rozdział 4</w:t>
      </w:r>
      <w:bookmarkEnd w:id="160"/>
      <w:r w:rsidRPr="00A354BB">
        <w:rPr>
          <w:b/>
          <w:sz w:val="24"/>
          <w:szCs w:val="24"/>
          <w:lang w:eastAsia="pl-PL"/>
        </w:rPr>
        <w:br/>
        <w:t>Praktyki studenckie</w:t>
      </w:r>
      <w:bookmarkEnd w:id="161"/>
      <w:bookmarkEnd w:id="162"/>
    </w:p>
    <w:p w14:paraId="17F73512" w14:textId="369B0EAA" w:rsidR="00670CF5"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w:t>
      </w:r>
      <w:r w:rsidRPr="00A354BB">
        <w:rPr>
          <w:rFonts w:cs="Arial"/>
          <w:b/>
          <w:sz w:val="24"/>
          <w:szCs w:val="24"/>
        </w:rPr>
        <w:t xml:space="preserve"> </w:t>
      </w:r>
      <w:r w:rsidRPr="00A354BB">
        <w:rPr>
          <w:rFonts w:cs="Arial"/>
          <w:sz w:val="24"/>
          <w:szCs w:val="24"/>
        </w:rPr>
        <w:t>Szkoła Podstawowa</w:t>
      </w:r>
      <w:r w:rsidR="006F08ED" w:rsidRPr="00A354BB">
        <w:rPr>
          <w:rFonts w:cs="Arial"/>
          <w:sz w:val="24"/>
          <w:szCs w:val="24"/>
        </w:rPr>
        <w:t xml:space="preserve"> im. </w:t>
      </w:r>
      <w:r w:rsidR="00D051A2" w:rsidRPr="00A354BB">
        <w:rPr>
          <w:rFonts w:cs="Arial"/>
          <w:sz w:val="24"/>
          <w:szCs w:val="24"/>
        </w:rPr>
        <w:t>M</w:t>
      </w:r>
      <w:r w:rsidR="002B6F3D" w:rsidRPr="00A354BB">
        <w:rPr>
          <w:rFonts w:cs="Arial"/>
          <w:sz w:val="24"/>
          <w:szCs w:val="24"/>
        </w:rPr>
        <w:t>elchiora</w:t>
      </w:r>
      <w:r w:rsidR="00D051A2" w:rsidRPr="00A354BB">
        <w:rPr>
          <w:rFonts w:cs="Arial"/>
          <w:sz w:val="24"/>
          <w:szCs w:val="24"/>
        </w:rPr>
        <w:t xml:space="preserve"> Wańkowicza</w:t>
      </w:r>
      <w:r w:rsidRPr="00A354BB">
        <w:rPr>
          <w:rFonts w:cs="Arial"/>
          <w:sz w:val="24"/>
          <w:szCs w:val="24"/>
        </w:rPr>
        <w:t xml:space="preserve"> Cigacicach może przyjmować studentów szkół wyższych kształcących nauczycieli na praktyki pedagogiczne (nauczycielskie) na podstawie pisemnego  porozumienia zawartego pomiędzy dyrektorem szkoły lub - za jego zgodą – poszczególnymi nauczycielami, a szkołą wyższą. </w:t>
      </w:r>
    </w:p>
    <w:p w14:paraId="01BBC417" w14:textId="77777777" w:rsidR="00015CD1" w:rsidRPr="00A354BB" w:rsidRDefault="00015CD1" w:rsidP="0006089F">
      <w:pPr>
        <w:pStyle w:val="Akapitzlist"/>
        <w:numPr>
          <w:ilvl w:val="0"/>
          <w:numId w:val="197"/>
        </w:numPr>
        <w:tabs>
          <w:tab w:val="left" w:pos="0"/>
        </w:tabs>
        <w:spacing w:before="120" w:after="120" w:line="240" w:lineRule="auto"/>
        <w:contextualSpacing w:val="0"/>
        <w:jc w:val="both"/>
        <w:rPr>
          <w:rFonts w:cs="Arial"/>
          <w:sz w:val="24"/>
          <w:szCs w:val="24"/>
        </w:rPr>
      </w:pPr>
      <w:r w:rsidRPr="00A354BB">
        <w:rPr>
          <w:rFonts w:cs="Arial"/>
          <w:sz w:val="24"/>
          <w:szCs w:val="24"/>
        </w:rPr>
        <w:t xml:space="preserve">Koszty związane z przebiegiem praktyk pokrywa szkoła kierująca na praktykę.                             Za </w:t>
      </w:r>
      <w:r w:rsidRPr="00A354BB">
        <w:rPr>
          <w:rFonts w:cs="Arial"/>
          <w:bCs/>
          <w:sz w:val="24"/>
          <w:szCs w:val="24"/>
        </w:rPr>
        <w:t>dokumentację</w:t>
      </w:r>
      <w:r w:rsidRPr="00A354BB">
        <w:rPr>
          <w:rFonts w:cs="Arial"/>
          <w:sz w:val="24"/>
          <w:szCs w:val="24"/>
        </w:rPr>
        <w:t xml:space="preserve"> praktyk studenckich od</w:t>
      </w:r>
      <w:r w:rsidR="00670CF5" w:rsidRPr="00A354BB">
        <w:rPr>
          <w:rFonts w:cs="Arial"/>
          <w:sz w:val="24"/>
          <w:szCs w:val="24"/>
        </w:rPr>
        <w:t>powiada upoważniony pracownik</w:t>
      </w:r>
      <w:r w:rsidRPr="00A354BB">
        <w:rPr>
          <w:rFonts w:cs="Arial"/>
          <w:sz w:val="24"/>
          <w:szCs w:val="24"/>
        </w:rPr>
        <w:t xml:space="preserve"> szkoły lub szkolny opiekun praktyk.</w:t>
      </w:r>
      <w:r w:rsidR="006F08ED" w:rsidRPr="00A354BB">
        <w:rPr>
          <w:rFonts w:cs="Arial"/>
          <w:sz w:val="24"/>
          <w:szCs w:val="24"/>
        </w:rPr>
        <w:t xml:space="preserve"> </w:t>
      </w:r>
    </w:p>
    <w:p w14:paraId="1B5E63F3" w14:textId="77777777" w:rsidR="00015CD1" w:rsidRPr="00A354BB" w:rsidRDefault="00015CD1" w:rsidP="00015CD1">
      <w:pPr>
        <w:pStyle w:val="Nagwek3"/>
        <w:spacing w:line="240" w:lineRule="auto"/>
        <w:rPr>
          <w:b/>
          <w:sz w:val="24"/>
          <w:szCs w:val="24"/>
          <w:lang w:eastAsia="pl-PL"/>
        </w:rPr>
      </w:pPr>
      <w:bookmarkStart w:id="163" w:name="_Toc361441304"/>
      <w:bookmarkStart w:id="164" w:name="_Toc498886137"/>
      <w:bookmarkStart w:id="165" w:name="_Toc150275939"/>
      <w:bookmarkStart w:id="166" w:name="_Toc361441318"/>
      <w:r w:rsidRPr="00A354BB">
        <w:rPr>
          <w:b/>
          <w:sz w:val="24"/>
          <w:szCs w:val="24"/>
          <w:lang w:eastAsia="pl-PL"/>
        </w:rPr>
        <w:t xml:space="preserve">Rozdział  </w:t>
      </w:r>
      <w:bookmarkEnd w:id="163"/>
      <w:r w:rsidRPr="00A354BB">
        <w:rPr>
          <w:b/>
          <w:sz w:val="24"/>
          <w:szCs w:val="24"/>
          <w:lang w:eastAsia="pl-PL"/>
        </w:rPr>
        <w:t>5</w:t>
      </w:r>
      <w:r w:rsidRPr="00A354BB">
        <w:rPr>
          <w:b/>
          <w:sz w:val="24"/>
          <w:szCs w:val="24"/>
          <w:lang w:eastAsia="pl-PL"/>
        </w:rPr>
        <w:br/>
        <w:t>Świetlica szkolna</w:t>
      </w:r>
      <w:bookmarkEnd w:id="164"/>
      <w:bookmarkEnd w:id="165"/>
      <w:r w:rsidRPr="00A354BB">
        <w:rPr>
          <w:b/>
          <w:sz w:val="24"/>
          <w:szCs w:val="24"/>
          <w:lang w:eastAsia="pl-PL"/>
        </w:rPr>
        <w:t xml:space="preserve"> </w:t>
      </w:r>
    </w:p>
    <w:p w14:paraId="0F2D2099" w14:textId="2E8B699B"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Dla uczniów, którzy muszą dłużej przebywać w szkole ze względu na czas pracy ich rodziców lub </w:t>
      </w:r>
      <w:r w:rsidRPr="00A354BB">
        <w:rPr>
          <w:rFonts w:eastAsia="Times New Roman" w:cs="Arial"/>
          <w:sz w:val="24"/>
          <w:szCs w:val="24"/>
          <w:lang w:eastAsia="pl-PL"/>
        </w:rPr>
        <w:t>dojazd</w:t>
      </w:r>
      <w:r w:rsidRPr="00A354BB">
        <w:rPr>
          <w:rFonts w:cs="Arial"/>
          <w:sz w:val="24"/>
          <w:szCs w:val="24"/>
        </w:rPr>
        <w:t xml:space="preserve"> do domu, dla uczniów zwolnionych z zajęć edukacyjnych oraz</w:t>
      </w:r>
      <w:r w:rsidR="00210DBC">
        <w:rPr>
          <w:rFonts w:cs="Arial"/>
          <w:sz w:val="24"/>
          <w:szCs w:val="24"/>
        </w:rPr>
        <w:t> </w:t>
      </w:r>
      <w:r w:rsidRPr="00A354BB">
        <w:rPr>
          <w:rFonts w:cs="Arial"/>
          <w:sz w:val="24"/>
          <w:szCs w:val="24"/>
        </w:rPr>
        <w:t>dla</w:t>
      </w:r>
      <w:r w:rsidR="00210DBC">
        <w:rPr>
          <w:rFonts w:cs="Arial"/>
          <w:sz w:val="24"/>
          <w:szCs w:val="24"/>
        </w:rPr>
        <w:t> </w:t>
      </w:r>
      <w:r w:rsidRPr="00A354BB">
        <w:rPr>
          <w:rFonts w:cs="Arial"/>
          <w:sz w:val="24"/>
          <w:szCs w:val="24"/>
        </w:rPr>
        <w:t xml:space="preserve">uczniów wymagających opieki pedagogiczno-psychologicznej w szkole funkcjonuje świetlica szkolna. </w:t>
      </w:r>
    </w:p>
    <w:p w14:paraId="5148445B"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 xml:space="preserve">Świetlica </w:t>
      </w:r>
      <w:r w:rsidRPr="00A354BB">
        <w:rPr>
          <w:rFonts w:eastAsia="Times New Roman" w:cs="Arial"/>
          <w:sz w:val="24"/>
          <w:szCs w:val="24"/>
          <w:lang w:eastAsia="pl-PL"/>
        </w:rPr>
        <w:t>jest placówką wychowania pozalekcyjnego.</w:t>
      </w:r>
    </w:p>
    <w:p w14:paraId="5C73286E"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Podstawowym zadaniem świetlicy jest zapewnienie uczniom zorganizowanej opieki oraz rozwoju zainteresowań, uzdolnień i umiejętności.</w:t>
      </w:r>
    </w:p>
    <w:p w14:paraId="48E2E7D7"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 świetlicy prowadzone są zajęcia w grupach wychowawczych. Liczba uczniów w grupie nie powinna przekraczać 25.</w:t>
      </w:r>
    </w:p>
    <w:p w14:paraId="43E501D1"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Szczegółowe</w:t>
      </w:r>
      <w:r w:rsidRPr="00A354BB">
        <w:rPr>
          <w:rFonts w:cs="Arial"/>
          <w:sz w:val="24"/>
          <w:szCs w:val="24"/>
        </w:rPr>
        <w:t xml:space="preserve"> zasady korzystania ze świetlicy określa regulamin świetlicy zatwierdzony przez dyrektora szkoły.</w:t>
      </w:r>
    </w:p>
    <w:p w14:paraId="4383792E"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b/>
          <w:sz w:val="24"/>
          <w:szCs w:val="24"/>
        </w:rPr>
      </w:pPr>
      <w:r w:rsidRPr="00A354BB">
        <w:rPr>
          <w:rFonts w:eastAsia="Times New Roman" w:cs="Arial"/>
          <w:sz w:val="24"/>
          <w:szCs w:val="24"/>
          <w:lang w:eastAsia="pl-PL"/>
        </w:rPr>
        <w:t>Zapisy</w:t>
      </w:r>
      <w:r w:rsidRPr="00A354BB">
        <w:rPr>
          <w:rFonts w:cs="Arial"/>
          <w:sz w:val="24"/>
          <w:szCs w:val="24"/>
        </w:rPr>
        <w:t xml:space="preserve"> do świetlicy szkolnej prowadzone są na podstawie podania rodziców/prawnych opiekunów kierowane do dyrektora szkoły w terminie do 14 września.</w:t>
      </w:r>
    </w:p>
    <w:p w14:paraId="25CCB3C7"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Świetlica jest organizowana w wypadku przydziału przez organ prowadzący szkołę środków finansowych na jej działalność.</w:t>
      </w:r>
    </w:p>
    <w:p w14:paraId="39199982"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Czas pracy świetlicy ustala dyrektor szkoły po zasięgnięciu opinii reprezentacji rodziców w zależności od możliwości szkoły.</w:t>
      </w:r>
    </w:p>
    <w:p w14:paraId="2622DD41"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Celem działalności świetlicy jest zapewnienie uczniom zorganizowanej opieki bezpośrednio przed i po zajęciach dydaktycznych.</w:t>
      </w:r>
    </w:p>
    <w:p w14:paraId="228ED5F7"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b/>
          <w:sz w:val="24"/>
          <w:szCs w:val="24"/>
        </w:rPr>
      </w:pPr>
      <w:r w:rsidRPr="00A354BB">
        <w:rPr>
          <w:rFonts w:eastAsia="Times New Roman" w:cs="Arial"/>
          <w:sz w:val="24"/>
          <w:szCs w:val="24"/>
          <w:lang w:eastAsia="pl-PL"/>
        </w:rPr>
        <w:t>Do za</w:t>
      </w:r>
      <w:r w:rsidRPr="00A354BB">
        <w:rPr>
          <w:rFonts w:cs="Arial"/>
          <w:sz w:val="24"/>
          <w:szCs w:val="24"/>
        </w:rPr>
        <w:t>dań świetlicy należy:</w:t>
      </w:r>
    </w:p>
    <w:p w14:paraId="5CB325EB"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wspomaganie procesu dydaktycznego szkoły;</w:t>
      </w:r>
    </w:p>
    <w:p w14:paraId="5FC28342"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umożliwienie uczniom odrabianie pracy domowej;</w:t>
      </w:r>
    </w:p>
    <w:p w14:paraId="4432617B"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upowszechnianie wśród wychowanków zasad kultury zdrowotnej, kształtowanie nawyków higieny;</w:t>
      </w:r>
    </w:p>
    <w:p w14:paraId="5BD271BD"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przygotowanie uczniów do udziału w życiu społecznym;</w:t>
      </w:r>
    </w:p>
    <w:p w14:paraId="3362597F"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rozwijanie indywidualnych zainteresowań i uzdolnień uczniów;</w:t>
      </w:r>
    </w:p>
    <w:p w14:paraId="5F101DF3"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wyrabianie u uczniów samodzielności;</w:t>
      </w:r>
    </w:p>
    <w:p w14:paraId="0859D1B1"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t>stwarzanie wśród uczestników nawyków do uczestnictwa w kulturze</w:t>
      </w:r>
      <w:r w:rsidR="00B02155" w:rsidRPr="00A354BB">
        <w:rPr>
          <w:rFonts w:cs="Arial"/>
          <w:sz w:val="24"/>
          <w:szCs w:val="24"/>
        </w:rPr>
        <w:t>;</w:t>
      </w:r>
    </w:p>
    <w:p w14:paraId="78CE21AE" w14:textId="77777777" w:rsidR="00015CD1" w:rsidRPr="00A354BB" w:rsidRDefault="00015CD1" w:rsidP="0006089F">
      <w:pPr>
        <w:numPr>
          <w:ilvl w:val="0"/>
          <w:numId w:val="191"/>
        </w:numPr>
        <w:tabs>
          <w:tab w:val="left" w:pos="0"/>
          <w:tab w:val="left" w:pos="426"/>
        </w:tabs>
        <w:spacing w:before="120" w:after="120"/>
        <w:jc w:val="both"/>
        <w:rPr>
          <w:rFonts w:cs="Arial"/>
          <w:sz w:val="24"/>
          <w:szCs w:val="24"/>
        </w:rPr>
      </w:pPr>
      <w:r w:rsidRPr="00A354BB">
        <w:rPr>
          <w:rFonts w:cs="Arial"/>
          <w:sz w:val="24"/>
          <w:szCs w:val="24"/>
        </w:rPr>
        <w:lastRenderedPageBreak/>
        <w:t>przeciwdziałanie niedostosowaniu społecznemu i demoralizacji.</w:t>
      </w:r>
    </w:p>
    <w:p w14:paraId="16EEFAC3"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Realizacja</w:t>
      </w:r>
      <w:r w:rsidRPr="00A354BB">
        <w:rPr>
          <w:rFonts w:cs="Arial"/>
          <w:sz w:val="24"/>
          <w:szCs w:val="24"/>
        </w:rPr>
        <w:t xml:space="preserve"> zadań świetlicy prowadzona jest w formach:</w:t>
      </w:r>
    </w:p>
    <w:p w14:paraId="6916C9B4" w14:textId="77777777" w:rsidR="00015CD1" w:rsidRPr="00A354BB" w:rsidRDefault="00015CD1" w:rsidP="0006089F">
      <w:pPr>
        <w:numPr>
          <w:ilvl w:val="0"/>
          <w:numId w:val="192"/>
        </w:numPr>
        <w:tabs>
          <w:tab w:val="left" w:pos="0"/>
          <w:tab w:val="left" w:pos="426"/>
        </w:tabs>
        <w:spacing w:before="120" w:after="120"/>
        <w:jc w:val="both"/>
        <w:rPr>
          <w:rFonts w:cs="Arial"/>
          <w:sz w:val="24"/>
          <w:szCs w:val="24"/>
        </w:rPr>
      </w:pPr>
      <w:r w:rsidRPr="00A354BB">
        <w:rPr>
          <w:rFonts w:cs="Arial"/>
          <w:sz w:val="24"/>
          <w:szCs w:val="24"/>
        </w:rPr>
        <w:t>zajęć wg indywidualnych zainteresowań uczniów;</w:t>
      </w:r>
    </w:p>
    <w:p w14:paraId="2A44E771" w14:textId="77777777" w:rsidR="00015CD1" w:rsidRPr="00A354BB" w:rsidRDefault="00015CD1" w:rsidP="0006089F">
      <w:pPr>
        <w:numPr>
          <w:ilvl w:val="0"/>
          <w:numId w:val="192"/>
        </w:numPr>
        <w:tabs>
          <w:tab w:val="left" w:pos="0"/>
          <w:tab w:val="left" w:pos="426"/>
        </w:tabs>
        <w:spacing w:before="120" w:after="120"/>
        <w:jc w:val="both"/>
        <w:rPr>
          <w:rFonts w:cs="Arial"/>
          <w:sz w:val="24"/>
          <w:szCs w:val="24"/>
        </w:rPr>
      </w:pPr>
      <w:r w:rsidRPr="00A354BB">
        <w:rPr>
          <w:rFonts w:cs="Arial"/>
          <w:sz w:val="24"/>
          <w:szCs w:val="24"/>
        </w:rPr>
        <w:t>zajęć utrwalających wiedzę;</w:t>
      </w:r>
    </w:p>
    <w:p w14:paraId="306FA6DB" w14:textId="77777777" w:rsidR="00015CD1" w:rsidRPr="00A354BB" w:rsidRDefault="00015CD1" w:rsidP="0006089F">
      <w:pPr>
        <w:numPr>
          <w:ilvl w:val="0"/>
          <w:numId w:val="192"/>
        </w:numPr>
        <w:tabs>
          <w:tab w:val="left" w:pos="0"/>
          <w:tab w:val="left" w:pos="426"/>
        </w:tabs>
        <w:spacing w:before="120" w:after="120"/>
        <w:jc w:val="both"/>
        <w:rPr>
          <w:rFonts w:cs="Arial"/>
          <w:sz w:val="24"/>
          <w:szCs w:val="24"/>
        </w:rPr>
      </w:pPr>
      <w:r w:rsidRPr="00A354BB">
        <w:rPr>
          <w:rFonts w:cs="Arial"/>
          <w:sz w:val="24"/>
          <w:szCs w:val="24"/>
        </w:rPr>
        <w:t>gier i zabaw rozwijających;</w:t>
      </w:r>
    </w:p>
    <w:p w14:paraId="4660DA01" w14:textId="77777777" w:rsidR="00015CD1" w:rsidRPr="00A354BB" w:rsidRDefault="00015CD1" w:rsidP="0006089F">
      <w:pPr>
        <w:numPr>
          <w:ilvl w:val="0"/>
          <w:numId w:val="192"/>
        </w:numPr>
        <w:tabs>
          <w:tab w:val="left" w:pos="0"/>
          <w:tab w:val="left" w:pos="426"/>
        </w:tabs>
        <w:spacing w:before="120" w:after="120"/>
        <w:jc w:val="both"/>
        <w:rPr>
          <w:rFonts w:cs="Arial"/>
          <w:sz w:val="24"/>
          <w:szCs w:val="24"/>
        </w:rPr>
      </w:pPr>
      <w:r w:rsidRPr="00A354BB">
        <w:rPr>
          <w:rFonts w:cs="Arial"/>
          <w:sz w:val="24"/>
          <w:szCs w:val="24"/>
        </w:rPr>
        <w:t>zajęć sportowych.</w:t>
      </w:r>
    </w:p>
    <w:p w14:paraId="0C9825EB" w14:textId="355F29A3"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Świetlica realizuje swoje zadania wg opiekuńczego, wychowawczego, dydaktycznego i </w:t>
      </w:r>
      <w:r w:rsidRPr="00A354BB">
        <w:rPr>
          <w:rFonts w:eastAsia="Times New Roman" w:cs="Arial"/>
          <w:sz w:val="24"/>
          <w:szCs w:val="24"/>
          <w:lang w:eastAsia="pl-PL"/>
        </w:rPr>
        <w:t>profilaktycznego planu pracy szkoły obowiązującego w danym roku szkolnym i tygodniowego rozkładu zajęć.</w:t>
      </w:r>
    </w:p>
    <w:p w14:paraId="43F35BC6"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Świetlica jest organizowana, gdy z uczniów potrzebujących stałej formy opieki można utworzyć nie mniej niż jedną grupę wychowawczą.</w:t>
      </w:r>
    </w:p>
    <w:p w14:paraId="6A1485A2" w14:textId="1ECD3340"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Do świetlicy przyjmowani są w pierwszej kolejności uczniowie z klas I-III</w:t>
      </w:r>
      <w:r w:rsidR="00210DBC">
        <w:rPr>
          <w:rFonts w:eastAsia="Times New Roman" w:cs="Arial"/>
          <w:sz w:val="24"/>
          <w:szCs w:val="24"/>
          <w:lang w:eastAsia="pl-PL"/>
        </w:rPr>
        <w:t>,</w:t>
      </w:r>
      <w:r w:rsidRPr="00A354BB">
        <w:rPr>
          <w:rFonts w:eastAsia="Times New Roman" w:cs="Arial"/>
          <w:sz w:val="24"/>
          <w:szCs w:val="24"/>
          <w:lang w:eastAsia="pl-PL"/>
        </w:rPr>
        <w:t xml:space="preserve"> w tym w szczególności dzieci dowożone do szkoły, dzieci rodziców pracujących, z rodzin niepełnych, wielodzietnych i wychowawczo zaniedbanych, sierot, dzieci z rodzin zastępczych.</w:t>
      </w:r>
    </w:p>
    <w:p w14:paraId="3057755D"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Kwalifikowanie i przyjmowanie uczniów do świetlicy dokonuje się na podstawie zgłoszenia rodziców (prawnych opiekunów) dziecka.</w:t>
      </w:r>
    </w:p>
    <w:p w14:paraId="263E3EA3"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Kwalifikacji i przyjmowania uczniów do świetlicy dokonuje wyznaczony pracownik świetlicy w porozumieniu</w:t>
      </w:r>
      <w:r w:rsidRPr="00A354BB">
        <w:rPr>
          <w:rFonts w:cs="Arial"/>
          <w:sz w:val="24"/>
          <w:szCs w:val="24"/>
        </w:rPr>
        <w:t xml:space="preserve"> z pedagogiem szkolnym i dyrektorem.</w:t>
      </w:r>
    </w:p>
    <w:p w14:paraId="3CF5C27D"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Uczeń zakwalifikowany do świetlicy, który bez usprawiedliwienia nie uczęszcza do świetlicy przez okres jednego miesiąca zostaje skreślony z listy uczestników świetlicy.</w:t>
      </w:r>
    </w:p>
    <w:p w14:paraId="3B3315FE"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Świetlica prowadzi zajęcia zgodnie z tygodniowym rozkładem zajęć zatwierdzonym przez dyrektora szkoły.</w:t>
      </w:r>
    </w:p>
    <w:p w14:paraId="31DF9049"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Dni i godziny pracy świetlicy ustala dyrektor szkoły na dany rok szkolny w zależności od potrzeb środowiska i możliwości finansowych szkoły.</w:t>
      </w:r>
    </w:p>
    <w:p w14:paraId="68AF0048"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Grupa wychowawcza składa się ze stałych uczestników świetlicy.</w:t>
      </w:r>
    </w:p>
    <w:p w14:paraId="1CAABA1A"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Dzieci uczęszczające do świetlicy powinny być odbierane przez rodziców (prawnych opiekunów) osobiście lub przez osoby upoważnione.</w:t>
      </w:r>
    </w:p>
    <w:p w14:paraId="5CB23928" w14:textId="7D4C2F5E"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W przypadku złożenia przez rodziców (prawnych opiekunów) oświadczenia określającego dni i godziny, w których dziecko może samo wracać do domu, zezwala się na</w:t>
      </w:r>
      <w:r w:rsidR="00210DBC">
        <w:rPr>
          <w:rFonts w:cs="Arial"/>
          <w:sz w:val="24"/>
          <w:szCs w:val="24"/>
        </w:rPr>
        <w:t> </w:t>
      </w:r>
      <w:r w:rsidRPr="00A354BB">
        <w:rPr>
          <w:rFonts w:cs="Arial"/>
          <w:sz w:val="24"/>
          <w:szCs w:val="24"/>
        </w:rPr>
        <w:t>samodzielny powrót ucznia do domu.</w:t>
      </w:r>
    </w:p>
    <w:p w14:paraId="3C4798D6" w14:textId="77777777" w:rsidR="00015CD1" w:rsidRPr="00A354BB"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354BB">
        <w:rPr>
          <w:rFonts w:cs="Arial"/>
          <w:sz w:val="24"/>
          <w:szCs w:val="24"/>
        </w:rPr>
        <w:t>Rodzice są zobowiązani do odbierania dzieci do czasu określającego koniec pracy świetlicy.</w:t>
      </w:r>
    </w:p>
    <w:p w14:paraId="21BF1366" w14:textId="77777777" w:rsidR="00015CD1" w:rsidRPr="00A354BB" w:rsidRDefault="00015CD1" w:rsidP="0006089F">
      <w:pPr>
        <w:pStyle w:val="Akapitzlist"/>
        <w:numPr>
          <w:ilvl w:val="0"/>
          <w:numId w:val="190"/>
        </w:numPr>
        <w:tabs>
          <w:tab w:val="left" w:pos="0"/>
        </w:tabs>
        <w:spacing w:before="120" w:after="120" w:line="240" w:lineRule="auto"/>
        <w:ind w:left="28"/>
        <w:contextualSpacing w:val="0"/>
        <w:jc w:val="both"/>
        <w:rPr>
          <w:rFonts w:cs="Arial"/>
          <w:sz w:val="24"/>
          <w:szCs w:val="24"/>
        </w:rPr>
      </w:pPr>
      <w:r w:rsidRPr="00A354BB">
        <w:rPr>
          <w:rFonts w:cs="Arial"/>
          <w:sz w:val="24"/>
          <w:szCs w:val="24"/>
        </w:rPr>
        <w:t>Zachowanie uczniów w świetlicy, ich prawa i obowiązki określa regulamin świetlicy. Regulamin świetlicy nie może być sprzeczny ze statutem szkoły.</w:t>
      </w:r>
    </w:p>
    <w:p w14:paraId="3A57F8BC" w14:textId="77777777" w:rsidR="00015CD1" w:rsidRPr="00A354BB" w:rsidRDefault="00015CD1" w:rsidP="00015CD1">
      <w:pPr>
        <w:pStyle w:val="Nagwek3"/>
        <w:spacing w:line="240" w:lineRule="auto"/>
        <w:rPr>
          <w:b/>
          <w:sz w:val="24"/>
          <w:szCs w:val="24"/>
          <w:lang w:eastAsia="pl-PL"/>
        </w:rPr>
      </w:pPr>
      <w:bookmarkStart w:id="167" w:name="_Toc361441307"/>
      <w:bookmarkStart w:id="168" w:name="_Toc498886138"/>
      <w:bookmarkStart w:id="169" w:name="_Toc150275940"/>
      <w:r w:rsidRPr="00A354BB">
        <w:rPr>
          <w:b/>
          <w:sz w:val="24"/>
          <w:szCs w:val="24"/>
          <w:lang w:eastAsia="pl-PL"/>
        </w:rPr>
        <w:t xml:space="preserve">Rozdział </w:t>
      </w:r>
      <w:bookmarkEnd w:id="167"/>
      <w:r w:rsidRPr="00A354BB">
        <w:rPr>
          <w:b/>
          <w:sz w:val="24"/>
          <w:szCs w:val="24"/>
          <w:lang w:eastAsia="pl-PL"/>
        </w:rPr>
        <w:t>6</w:t>
      </w:r>
      <w:r w:rsidRPr="00A354BB">
        <w:rPr>
          <w:b/>
          <w:sz w:val="24"/>
          <w:szCs w:val="24"/>
          <w:lang w:eastAsia="pl-PL"/>
        </w:rPr>
        <w:br/>
        <w:t>Stołówka szkolna</w:t>
      </w:r>
      <w:bookmarkEnd w:id="168"/>
      <w:bookmarkEnd w:id="169"/>
      <w:r w:rsidRPr="00A354BB">
        <w:rPr>
          <w:b/>
          <w:sz w:val="24"/>
          <w:szCs w:val="24"/>
          <w:lang w:eastAsia="pl-PL"/>
        </w:rPr>
        <w:t xml:space="preserve"> </w:t>
      </w:r>
    </w:p>
    <w:p w14:paraId="5BEE257A" w14:textId="2D0E80EE" w:rsidR="00015CD1" w:rsidRPr="00A354BB" w:rsidRDefault="00015CD1" w:rsidP="00400C3A">
      <w:pPr>
        <w:pStyle w:val="paragraf"/>
        <w:numPr>
          <w:ilvl w:val="0"/>
          <w:numId w:val="357"/>
        </w:numPr>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 xml:space="preserve">1. Stołówka jest miejscem spożywania posiłków przygotowanych </w:t>
      </w:r>
      <w:r w:rsidRPr="00A354BB">
        <w:rPr>
          <w:rFonts w:asciiTheme="minorHAnsi" w:hAnsiTheme="minorHAnsi" w:cstheme="minorHAnsi"/>
          <w:strike/>
          <w:sz w:val="24"/>
          <w:szCs w:val="24"/>
        </w:rPr>
        <w:t>przez pracowników kuchni</w:t>
      </w:r>
      <w:r w:rsidRPr="00A354BB">
        <w:rPr>
          <w:rFonts w:asciiTheme="minorHAnsi" w:hAnsiTheme="minorHAnsi" w:cstheme="minorHAnsi"/>
          <w:sz w:val="24"/>
          <w:szCs w:val="24"/>
        </w:rPr>
        <w:t xml:space="preserve"> dla uczniów i pracowników szkoły</w:t>
      </w:r>
      <w:r w:rsidR="00C82A5F" w:rsidRPr="00A354BB">
        <w:rPr>
          <w:rFonts w:asciiTheme="minorHAnsi" w:hAnsiTheme="minorHAnsi" w:cstheme="minorHAnsi"/>
          <w:sz w:val="24"/>
          <w:szCs w:val="24"/>
        </w:rPr>
        <w:t xml:space="preserve"> przez firmy zewnętrzne (</w:t>
      </w:r>
      <w:proofErr w:type="spellStart"/>
      <w:r w:rsidR="00C82A5F" w:rsidRPr="00A354BB">
        <w:rPr>
          <w:rFonts w:asciiTheme="minorHAnsi" w:hAnsiTheme="minorHAnsi" w:cstheme="minorHAnsi"/>
          <w:sz w:val="24"/>
          <w:szCs w:val="24"/>
        </w:rPr>
        <w:t>katering</w:t>
      </w:r>
      <w:proofErr w:type="spellEnd"/>
      <w:r w:rsidR="00C82A5F" w:rsidRPr="00A354BB">
        <w:rPr>
          <w:rFonts w:asciiTheme="minorHAnsi" w:hAnsiTheme="minorHAnsi" w:cstheme="minorHAnsi"/>
          <w:sz w:val="24"/>
          <w:szCs w:val="24"/>
        </w:rPr>
        <w:t>).</w:t>
      </w:r>
    </w:p>
    <w:p w14:paraId="42720232" w14:textId="4F61D647" w:rsidR="00D858F0" w:rsidRPr="00A354BB" w:rsidRDefault="00D858F0" w:rsidP="00D858F0">
      <w:pPr>
        <w:pStyle w:val="paragraf"/>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[wykreślono pkt 2 ]</w:t>
      </w:r>
    </w:p>
    <w:p w14:paraId="5A20A9B6" w14:textId="77777777" w:rsidR="00015CD1" w:rsidRPr="00A354BB" w:rsidRDefault="00015CD1" w:rsidP="0006089F">
      <w:pPr>
        <w:pStyle w:val="Akapitzlist"/>
        <w:numPr>
          <w:ilvl w:val="0"/>
          <w:numId w:val="194"/>
        </w:numPr>
        <w:tabs>
          <w:tab w:val="left" w:pos="0"/>
        </w:tabs>
        <w:spacing w:before="120" w:after="120" w:line="240" w:lineRule="auto"/>
        <w:contextualSpacing w:val="0"/>
        <w:jc w:val="both"/>
        <w:rPr>
          <w:rFonts w:asciiTheme="minorHAnsi" w:hAnsiTheme="minorHAnsi" w:cstheme="minorHAnsi"/>
          <w:strike/>
          <w:sz w:val="24"/>
          <w:szCs w:val="24"/>
        </w:rPr>
      </w:pPr>
      <w:r w:rsidRPr="00A354BB">
        <w:rPr>
          <w:rFonts w:asciiTheme="minorHAnsi" w:hAnsiTheme="minorHAnsi" w:cstheme="minorHAnsi"/>
          <w:strike/>
          <w:sz w:val="24"/>
          <w:szCs w:val="24"/>
        </w:rPr>
        <w:lastRenderedPageBreak/>
        <w:t>Do korzystania z posiłków uprawnieni są:</w:t>
      </w:r>
    </w:p>
    <w:p w14:paraId="321B96A4" w14:textId="77777777" w:rsidR="00015CD1" w:rsidRPr="00A354BB" w:rsidRDefault="00015CD1" w:rsidP="0006089F">
      <w:pPr>
        <w:numPr>
          <w:ilvl w:val="0"/>
          <w:numId w:val="193"/>
        </w:numPr>
        <w:tabs>
          <w:tab w:val="left" w:pos="0"/>
          <w:tab w:val="left" w:pos="426"/>
        </w:tabs>
        <w:spacing w:before="120" w:after="120"/>
        <w:jc w:val="both"/>
        <w:rPr>
          <w:rFonts w:asciiTheme="minorHAnsi" w:hAnsiTheme="minorHAnsi" w:cstheme="minorHAnsi"/>
          <w:strike/>
          <w:sz w:val="24"/>
          <w:szCs w:val="24"/>
        </w:rPr>
      </w:pPr>
      <w:r w:rsidRPr="00A354BB">
        <w:rPr>
          <w:rFonts w:asciiTheme="minorHAnsi" w:hAnsiTheme="minorHAnsi" w:cstheme="minorHAnsi"/>
          <w:strike/>
          <w:sz w:val="24"/>
          <w:szCs w:val="24"/>
        </w:rPr>
        <w:t>uczniowie, wnoszący opłaty indywidualnie;</w:t>
      </w:r>
    </w:p>
    <w:p w14:paraId="676EDE27" w14:textId="77777777" w:rsidR="00015CD1" w:rsidRPr="00A354BB" w:rsidRDefault="00015CD1" w:rsidP="0006089F">
      <w:pPr>
        <w:numPr>
          <w:ilvl w:val="0"/>
          <w:numId w:val="193"/>
        </w:numPr>
        <w:tabs>
          <w:tab w:val="left" w:pos="0"/>
          <w:tab w:val="left" w:pos="426"/>
        </w:tabs>
        <w:spacing w:before="120" w:after="120"/>
        <w:jc w:val="both"/>
        <w:rPr>
          <w:rFonts w:asciiTheme="minorHAnsi" w:hAnsiTheme="minorHAnsi" w:cstheme="minorHAnsi"/>
          <w:strike/>
          <w:sz w:val="24"/>
          <w:szCs w:val="24"/>
        </w:rPr>
      </w:pPr>
      <w:r w:rsidRPr="00A354BB">
        <w:rPr>
          <w:rFonts w:asciiTheme="minorHAnsi" w:hAnsiTheme="minorHAnsi" w:cstheme="minorHAnsi"/>
          <w:strike/>
          <w:sz w:val="24"/>
          <w:szCs w:val="24"/>
        </w:rPr>
        <w:t>uczniowie, których wyżywienie finansuje OPS lub inni sponsorzy lub organizację;</w:t>
      </w:r>
    </w:p>
    <w:p w14:paraId="41BA89E5" w14:textId="600EA60C" w:rsidR="00D858F0" w:rsidRPr="00A354BB" w:rsidRDefault="00D858F0" w:rsidP="00D858F0">
      <w:pPr>
        <w:pStyle w:val="paragraf"/>
        <w:spacing w:before="120" w:after="120"/>
        <w:ind w:left="113"/>
        <w:jc w:val="both"/>
        <w:rPr>
          <w:rFonts w:asciiTheme="minorHAnsi" w:hAnsiTheme="minorHAnsi" w:cstheme="minorHAnsi"/>
          <w:i/>
          <w:sz w:val="24"/>
          <w:szCs w:val="24"/>
        </w:rPr>
      </w:pPr>
      <w:r w:rsidRPr="00A354BB">
        <w:rPr>
          <w:rFonts w:asciiTheme="minorHAnsi" w:hAnsiTheme="minorHAnsi" w:cstheme="minorHAnsi"/>
          <w:i/>
          <w:sz w:val="24"/>
          <w:szCs w:val="24"/>
        </w:rPr>
        <w:t>[dopisano pkt 2 ]</w:t>
      </w:r>
    </w:p>
    <w:p w14:paraId="3FA230E3" w14:textId="77777777" w:rsidR="00B14AAE" w:rsidRPr="00A354BB" w:rsidRDefault="00B14AAE" w:rsidP="0006089F">
      <w:pPr>
        <w:pStyle w:val="Akapitzlist"/>
        <w:numPr>
          <w:ilvl w:val="0"/>
          <w:numId w:val="353"/>
        </w:numPr>
        <w:tabs>
          <w:tab w:val="left" w:pos="0"/>
        </w:tabs>
        <w:spacing w:before="120" w:after="120" w:line="240" w:lineRule="auto"/>
        <w:ind w:left="113"/>
        <w:jc w:val="both"/>
        <w:rPr>
          <w:rFonts w:asciiTheme="minorHAnsi" w:hAnsiTheme="minorHAnsi" w:cstheme="minorHAnsi"/>
          <w:b/>
          <w:i/>
          <w:sz w:val="24"/>
          <w:szCs w:val="24"/>
        </w:rPr>
      </w:pPr>
      <w:r w:rsidRPr="00A354BB">
        <w:rPr>
          <w:rFonts w:asciiTheme="minorHAnsi" w:hAnsiTheme="minorHAnsi" w:cstheme="minorHAnsi"/>
          <w:b/>
          <w:i/>
          <w:sz w:val="24"/>
          <w:szCs w:val="24"/>
        </w:rPr>
        <w:t>W godzinach pracy stołówki, w czasie pobytu w szkole każdy uprawniony uczeń może spożyć jeden gorący posiłek.</w:t>
      </w:r>
    </w:p>
    <w:p w14:paraId="08B01C5A" w14:textId="77777777" w:rsidR="00B14AAE" w:rsidRPr="00A354BB" w:rsidRDefault="00B14AAE" w:rsidP="00B14AAE">
      <w:pPr>
        <w:pStyle w:val="Akapitzlist"/>
        <w:tabs>
          <w:tab w:val="left" w:pos="0"/>
        </w:tabs>
        <w:spacing w:before="120" w:after="120" w:line="240" w:lineRule="auto"/>
        <w:ind w:left="793"/>
        <w:jc w:val="both"/>
        <w:rPr>
          <w:rFonts w:asciiTheme="minorHAnsi" w:hAnsiTheme="minorHAnsi" w:cstheme="minorHAnsi"/>
          <w:b/>
          <w:i/>
          <w:sz w:val="24"/>
          <w:szCs w:val="24"/>
        </w:rPr>
      </w:pPr>
    </w:p>
    <w:p w14:paraId="4C3A4F81" w14:textId="77777777" w:rsidR="00B14AAE" w:rsidRPr="00A354BB" w:rsidRDefault="00B14AAE" w:rsidP="0006089F">
      <w:pPr>
        <w:pStyle w:val="Akapitzlist"/>
        <w:numPr>
          <w:ilvl w:val="0"/>
          <w:numId w:val="353"/>
        </w:numPr>
        <w:tabs>
          <w:tab w:val="left" w:pos="0"/>
        </w:tabs>
        <w:spacing w:before="120" w:after="120" w:line="240" w:lineRule="auto"/>
        <w:jc w:val="both"/>
        <w:rPr>
          <w:rFonts w:asciiTheme="minorHAnsi" w:hAnsiTheme="minorHAnsi" w:cstheme="minorHAnsi"/>
          <w:i/>
          <w:sz w:val="24"/>
          <w:szCs w:val="24"/>
        </w:rPr>
      </w:pPr>
      <w:r w:rsidRPr="00A354BB">
        <w:rPr>
          <w:rFonts w:asciiTheme="minorHAnsi" w:hAnsiTheme="minorHAnsi" w:cstheme="minorHAnsi"/>
          <w:i/>
          <w:sz w:val="24"/>
          <w:szCs w:val="24"/>
        </w:rPr>
        <w:t>Do korzystania z posiłków uprawnieni są:</w:t>
      </w:r>
    </w:p>
    <w:p w14:paraId="7408E393" w14:textId="77777777" w:rsidR="00B14AAE" w:rsidRPr="00A354BB"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uczniowie, wnoszący opłaty indywidualnie;</w:t>
      </w:r>
    </w:p>
    <w:p w14:paraId="140F64D5" w14:textId="77777777" w:rsidR="00B14AAE" w:rsidRPr="00A354BB"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uczniowie, których wyżywienie finansuje MOPS lub inni sponsorzy lub organizacje;</w:t>
      </w:r>
    </w:p>
    <w:p w14:paraId="00184F2D" w14:textId="44ED76BF" w:rsidR="00B14AAE" w:rsidRPr="00A354BB"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pracownicy zatrudnieni w szkole.</w:t>
      </w:r>
    </w:p>
    <w:p w14:paraId="32699694" w14:textId="1AD87A54" w:rsidR="00D858F0" w:rsidRPr="00A354BB" w:rsidRDefault="00015CD1" w:rsidP="00D858F0">
      <w:pPr>
        <w:pStyle w:val="paragraf"/>
        <w:spacing w:before="120" w:after="120"/>
        <w:jc w:val="both"/>
        <w:rPr>
          <w:rFonts w:asciiTheme="minorHAnsi" w:hAnsiTheme="minorHAnsi" w:cstheme="minorHAnsi"/>
          <w:i/>
          <w:sz w:val="24"/>
          <w:szCs w:val="24"/>
        </w:rPr>
      </w:pPr>
      <w:r w:rsidRPr="00A354BB">
        <w:rPr>
          <w:rFonts w:asciiTheme="minorHAnsi" w:hAnsiTheme="minorHAnsi" w:cstheme="minorHAnsi"/>
          <w:sz w:val="24"/>
          <w:szCs w:val="24"/>
        </w:rPr>
        <w:t>Posiłki wydawane są w godzinach o</w:t>
      </w:r>
      <w:r w:rsidR="00B14AAE" w:rsidRPr="00A354BB">
        <w:rPr>
          <w:rFonts w:asciiTheme="minorHAnsi" w:hAnsiTheme="minorHAnsi" w:cstheme="minorHAnsi"/>
          <w:sz w:val="24"/>
          <w:szCs w:val="24"/>
        </w:rPr>
        <w:t xml:space="preserve">d </w:t>
      </w:r>
      <w:r w:rsidR="00B14AAE" w:rsidRPr="00A354BB">
        <w:rPr>
          <w:rFonts w:asciiTheme="minorHAnsi" w:hAnsiTheme="minorHAnsi" w:cstheme="minorHAnsi"/>
          <w:strike/>
          <w:sz w:val="24"/>
          <w:szCs w:val="24"/>
        </w:rPr>
        <w:t>11.20 do 13</w:t>
      </w:r>
      <w:r w:rsidRPr="00A354BB">
        <w:rPr>
          <w:rFonts w:asciiTheme="minorHAnsi" w:hAnsiTheme="minorHAnsi" w:cstheme="minorHAnsi"/>
          <w:strike/>
          <w:sz w:val="24"/>
          <w:szCs w:val="24"/>
        </w:rPr>
        <w:t>.00</w:t>
      </w:r>
      <w:r w:rsidRPr="00A354BB">
        <w:rPr>
          <w:rFonts w:asciiTheme="minorHAnsi" w:hAnsiTheme="minorHAnsi" w:cstheme="minorHAnsi"/>
          <w:sz w:val="24"/>
          <w:szCs w:val="24"/>
        </w:rPr>
        <w:t>.</w:t>
      </w:r>
      <w:r w:rsidR="00B14AAE" w:rsidRPr="00A354BB">
        <w:rPr>
          <w:rFonts w:asciiTheme="minorHAnsi" w:hAnsiTheme="minorHAnsi" w:cstheme="minorHAnsi"/>
          <w:sz w:val="24"/>
          <w:szCs w:val="24"/>
        </w:rPr>
        <w:t xml:space="preserve"> 10.30-12.00</w:t>
      </w:r>
      <w:r w:rsidR="00D858F0" w:rsidRPr="00A354BB">
        <w:rPr>
          <w:rFonts w:asciiTheme="minorHAnsi" w:hAnsiTheme="minorHAnsi" w:cstheme="minorHAnsi"/>
          <w:sz w:val="24"/>
          <w:szCs w:val="24"/>
        </w:rPr>
        <w:t xml:space="preserve"> </w:t>
      </w:r>
      <w:r w:rsidR="00D858F0" w:rsidRPr="00A354BB">
        <w:rPr>
          <w:rFonts w:asciiTheme="minorHAnsi" w:hAnsiTheme="minorHAnsi" w:cstheme="minorHAnsi"/>
          <w:i/>
          <w:sz w:val="24"/>
          <w:szCs w:val="24"/>
        </w:rPr>
        <w:t>[zmieniono godziny funkcjonowania]</w:t>
      </w:r>
    </w:p>
    <w:p w14:paraId="5D34C90A" w14:textId="0901E6D0" w:rsidR="00D858F0" w:rsidRPr="00A354BB" w:rsidRDefault="00D858F0" w:rsidP="00D858F0">
      <w:pPr>
        <w:pStyle w:val="paragraf"/>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[wykreślono pkt 4 ]</w:t>
      </w:r>
    </w:p>
    <w:p w14:paraId="6CDF2C3C" w14:textId="77777777" w:rsidR="00015CD1" w:rsidRPr="00A354BB" w:rsidRDefault="00015CD1" w:rsidP="0006089F">
      <w:pPr>
        <w:pStyle w:val="Akapitzlist"/>
        <w:numPr>
          <w:ilvl w:val="0"/>
          <w:numId w:val="194"/>
        </w:numPr>
        <w:tabs>
          <w:tab w:val="left" w:pos="0"/>
        </w:tabs>
        <w:spacing w:before="120" w:after="120" w:line="240" w:lineRule="auto"/>
        <w:contextualSpacing w:val="0"/>
        <w:jc w:val="both"/>
        <w:rPr>
          <w:rFonts w:asciiTheme="minorHAnsi" w:hAnsiTheme="minorHAnsi" w:cstheme="minorHAnsi"/>
          <w:strike/>
          <w:sz w:val="24"/>
          <w:szCs w:val="24"/>
        </w:rPr>
      </w:pPr>
      <w:r w:rsidRPr="00A354BB">
        <w:rPr>
          <w:rFonts w:asciiTheme="minorHAnsi" w:hAnsiTheme="minorHAnsi" w:cstheme="minorHAnsi"/>
          <w:strike/>
          <w:sz w:val="24"/>
          <w:szCs w:val="24"/>
        </w:rPr>
        <w:t>W przypadku nieobecności ucznia w szkole dokonuje się odliczenia kosztów obiadów, pod warunkiem, że nastąpi zgłoszenie nieobecności najpóźniej do godziny 1</w:t>
      </w:r>
      <w:r w:rsidR="00B02155" w:rsidRPr="00A354BB">
        <w:rPr>
          <w:rFonts w:asciiTheme="minorHAnsi" w:hAnsiTheme="minorHAnsi" w:cstheme="minorHAnsi"/>
          <w:strike/>
          <w:sz w:val="24"/>
          <w:szCs w:val="24"/>
        </w:rPr>
        <w:t>2</w:t>
      </w:r>
      <w:r w:rsidRPr="00A354BB">
        <w:rPr>
          <w:rFonts w:asciiTheme="minorHAnsi" w:hAnsiTheme="minorHAnsi" w:cstheme="minorHAnsi"/>
          <w:strike/>
          <w:sz w:val="24"/>
          <w:szCs w:val="24"/>
        </w:rPr>
        <w:t xml:space="preserve">.00 w  dniu poprzedzającym, w sekretariacie szkoły. </w:t>
      </w:r>
    </w:p>
    <w:p w14:paraId="51666781" w14:textId="77777777" w:rsidR="00C82A5F" w:rsidRPr="00A354BB" w:rsidRDefault="00C82A5F" w:rsidP="00C82A5F">
      <w:pPr>
        <w:tabs>
          <w:tab w:val="left" w:pos="0"/>
        </w:tabs>
        <w:spacing w:before="120" w:after="120"/>
        <w:jc w:val="both"/>
        <w:rPr>
          <w:rFonts w:asciiTheme="minorHAnsi" w:hAnsiTheme="minorHAnsi" w:cstheme="minorHAnsi"/>
          <w:sz w:val="24"/>
          <w:szCs w:val="24"/>
        </w:rPr>
      </w:pPr>
    </w:p>
    <w:p w14:paraId="48B0F8CD" w14:textId="77777777" w:rsidR="00015CD1" w:rsidRPr="00A354BB" w:rsidRDefault="00015CD1" w:rsidP="00015CD1">
      <w:pPr>
        <w:pStyle w:val="Nagwek3"/>
        <w:spacing w:line="240" w:lineRule="auto"/>
        <w:rPr>
          <w:b/>
          <w:sz w:val="24"/>
          <w:szCs w:val="24"/>
          <w:lang w:eastAsia="pl-PL"/>
        </w:rPr>
      </w:pPr>
      <w:bookmarkStart w:id="170" w:name="_Toc498886139"/>
      <w:bookmarkStart w:id="171" w:name="_Toc150275941"/>
      <w:r w:rsidRPr="00A354BB">
        <w:rPr>
          <w:b/>
          <w:sz w:val="24"/>
          <w:szCs w:val="24"/>
          <w:lang w:eastAsia="pl-PL"/>
        </w:rPr>
        <w:t xml:space="preserve">Rozdział </w:t>
      </w:r>
      <w:bookmarkEnd w:id="166"/>
      <w:r w:rsidRPr="00A354BB">
        <w:rPr>
          <w:b/>
          <w:sz w:val="24"/>
          <w:szCs w:val="24"/>
          <w:lang w:eastAsia="pl-PL"/>
        </w:rPr>
        <w:t>7</w:t>
      </w:r>
      <w:r w:rsidRPr="00A354BB">
        <w:rPr>
          <w:b/>
          <w:sz w:val="24"/>
          <w:szCs w:val="24"/>
          <w:lang w:eastAsia="pl-PL"/>
        </w:rPr>
        <w:br/>
        <w:t>Biblioteka szkolna</w:t>
      </w:r>
      <w:bookmarkEnd w:id="170"/>
      <w:bookmarkEnd w:id="171"/>
    </w:p>
    <w:p w14:paraId="4845A5D1"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Biblioteka jest: </w:t>
      </w:r>
    </w:p>
    <w:p w14:paraId="32F7187F" w14:textId="279FAB8E" w:rsidR="00015CD1" w:rsidRPr="00A354BB" w:rsidRDefault="00015CD1" w:rsidP="0006089F">
      <w:pPr>
        <w:numPr>
          <w:ilvl w:val="0"/>
          <w:numId w:val="202"/>
        </w:numPr>
        <w:tabs>
          <w:tab w:val="left" w:pos="0"/>
          <w:tab w:val="left" w:pos="426"/>
        </w:tabs>
        <w:spacing w:before="120" w:after="120"/>
        <w:jc w:val="both"/>
        <w:rPr>
          <w:rFonts w:cs="Arial"/>
          <w:sz w:val="24"/>
          <w:szCs w:val="24"/>
        </w:rPr>
      </w:pPr>
      <w:r w:rsidRPr="00A354BB">
        <w:rPr>
          <w:rFonts w:cs="Arial"/>
          <w:sz w:val="24"/>
          <w:szCs w:val="24"/>
        </w:rPr>
        <w:t>interdyscyplinarną pracownią ogólnoszkolną, w której uczniowie uczestniczą w zajęciach prowadzonych przez nauczycieli pracujących w bibliotece (lekcje biblioteczne) oraz</w:t>
      </w:r>
      <w:r w:rsidR="00210DBC">
        <w:rPr>
          <w:rFonts w:cs="Arial"/>
          <w:sz w:val="24"/>
          <w:szCs w:val="24"/>
        </w:rPr>
        <w:t> </w:t>
      </w:r>
      <w:r w:rsidRPr="00A354BB">
        <w:rPr>
          <w:rFonts w:cs="Arial"/>
          <w:sz w:val="24"/>
          <w:szCs w:val="24"/>
        </w:rPr>
        <w:t>indywidualnie pracują nad zdobywaniem i poszerzaniem wiedzy;</w:t>
      </w:r>
    </w:p>
    <w:p w14:paraId="4C73843F" w14:textId="77777777" w:rsidR="00015CD1" w:rsidRPr="00A354BB" w:rsidRDefault="00015CD1" w:rsidP="0006089F">
      <w:pPr>
        <w:numPr>
          <w:ilvl w:val="0"/>
          <w:numId w:val="202"/>
        </w:numPr>
        <w:tabs>
          <w:tab w:val="left" w:pos="0"/>
          <w:tab w:val="left" w:pos="426"/>
        </w:tabs>
        <w:spacing w:before="120" w:after="120"/>
        <w:jc w:val="both"/>
        <w:rPr>
          <w:rFonts w:cs="Arial"/>
          <w:sz w:val="24"/>
          <w:szCs w:val="24"/>
        </w:rPr>
      </w:pPr>
      <w:r w:rsidRPr="00A354BB">
        <w:rPr>
          <w:rFonts w:cs="Arial"/>
          <w:sz w:val="24"/>
          <w:szCs w:val="24"/>
        </w:rPr>
        <w:t>ośrodkiem informacji dla uczniów, nauczycieli i rodziców;</w:t>
      </w:r>
    </w:p>
    <w:p w14:paraId="06A54300" w14:textId="77777777" w:rsidR="00015CD1" w:rsidRPr="00A354BB" w:rsidRDefault="00015CD1" w:rsidP="0006089F">
      <w:pPr>
        <w:numPr>
          <w:ilvl w:val="0"/>
          <w:numId w:val="202"/>
        </w:numPr>
        <w:tabs>
          <w:tab w:val="left" w:pos="0"/>
          <w:tab w:val="left" w:pos="426"/>
        </w:tabs>
        <w:spacing w:before="120" w:after="120"/>
        <w:jc w:val="both"/>
        <w:rPr>
          <w:rFonts w:cs="Arial"/>
          <w:sz w:val="24"/>
          <w:szCs w:val="24"/>
        </w:rPr>
      </w:pPr>
      <w:r w:rsidRPr="00A354BB">
        <w:rPr>
          <w:rFonts w:cs="Arial"/>
          <w:sz w:val="24"/>
          <w:szCs w:val="24"/>
        </w:rPr>
        <w:t>ośrodkiem edukacji czytelniczej i informacyjnej.</w:t>
      </w:r>
    </w:p>
    <w:p w14:paraId="0D080FE0" w14:textId="77777777" w:rsidR="00015CD1" w:rsidRPr="00A354BB" w:rsidRDefault="007F527F" w:rsidP="0006089F">
      <w:pPr>
        <w:pStyle w:val="Akapitzlist"/>
        <w:numPr>
          <w:ilvl w:val="0"/>
          <w:numId w:val="203"/>
        </w:numPr>
        <w:tabs>
          <w:tab w:val="left" w:pos="0"/>
        </w:tabs>
        <w:spacing w:before="120" w:after="120" w:line="240" w:lineRule="auto"/>
        <w:contextualSpacing w:val="0"/>
        <w:jc w:val="both"/>
        <w:rPr>
          <w:rFonts w:cs="Arial"/>
          <w:sz w:val="24"/>
          <w:szCs w:val="24"/>
        </w:rPr>
      </w:pPr>
      <w:r w:rsidRPr="00A354BB">
        <w:rPr>
          <w:rFonts w:cs="Arial"/>
          <w:sz w:val="24"/>
          <w:szCs w:val="24"/>
        </w:rPr>
        <w:t xml:space="preserve"> Zadaniem</w:t>
      </w:r>
      <w:r w:rsidR="00015CD1" w:rsidRPr="00A354BB">
        <w:rPr>
          <w:rFonts w:cs="Arial"/>
          <w:sz w:val="24"/>
          <w:szCs w:val="24"/>
        </w:rPr>
        <w:t xml:space="preserve"> biblioteki jest: </w:t>
      </w:r>
    </w:p>
    <w:p w14:paraId="0955B2AF"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gromadzenie, opracowanie, przechowywanie i udostępnianie materiałów bibliotecznych;</w:t>
      </w:r>
    </w:p>
    <w:p w14:paraId="37B4A0CB"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 xml:space="preserve">obsługa użytkowników poprzez udostępnianie zbiorów biblioteki szkolnej i </w:t>
      </w:r>
      <w:proofErr w:type="spellStart"/>
      <w:r w:rsidRPr="00A354BB">
        <w:rPr>
          <w:rFonts w:cs="Arial"/>
          <w:sz w:val="24"/>
          <w:szCs w:val="24"/>
        </w:rPr>
        <w:t>medioteki</w:t>
      </w:r>
      <w:proofErr w:type="spellEnd"/>
      <w:r w:rsidRPr="00A354BB">
        <w:rPr>
          <w:rFonts w:cs="Arial"/>
          <w:sz w:val="24"/>
          <w:szCs w:val="24"/>
        </w:rPr>
        <w:t>;</w:t>
      </w:r>
    </w:p>
    <w:p w14:paraId="27894E95"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 xml:space="preserve"> prowadzenie działalności informacyjnej;</w:t>
      </w:r>
    </w:p>
    <w:p w14:paraId="599884DE"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zaspokajanie zgłaszanych przez użytkowników potrzeb czytelniczych i informacyjnych;</w:t>
      </w:r>
    </w:p>
    <w:p w14:paraId="4B2E1137"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podejmowanie różnorodnych form pracy z zakresu edukacji czytelniczej i medialnej;</w:t>
      </w:r>
    </w:p>
    <w:p w14:paraId="41573948"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wspieranie nauczycieli w realizacji ich programów nauczania;</w:t>
      </w:r>
    </w:p>
    <w:p w14:paraId="4A3D51E0"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przysposabianie uczniów do samokształcenia, działanie na rzecz przygotowania uczniów do korzystania z różnych mediów, źródeł informacji i bibliotek;</w:t>
      </w:r>
    </w:p>
    <w:p w14:paraId="2D7AEC99"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rozbudzanie zainteresowań czytelniczych i informacyjnych uczniów;</w:t>
      </w:r>
    </w:p>
    <w:p w14:paraId="5FD36479"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t>kształtowanie ich kultury czytelniczej, zaspokajanie potrzeb kulturalnych;</w:t>
      </w:r>
    </w:p>
    <w:p w14:paraId="4BC26D51" w14:textId="77777777" w:rsidR="00015CD1" w:rsidRPr="00A354BB" w:rsidRDefault="00015CD1" w:rsidP="0006089F">
      <w:pPr>
        <w:numPr>
          <w:ilvl w:val="0"/>
          <w:numId w:val="204"/>
        </w:numPr>
        <w:tabs>
          <w:tab w:val="left" w:pos="0"/>
          <w:tab w:val="left" w:pos="426"/>
        </w:tabs>
        <w:spacing w:before="120" w:after="120"/>
        <w:jc w:val="both"/>
        <w:rPr>
          <w:rFonts w:cs="Arial"/>
          <w:sz w:val="24"/>
          <w:szCs w:val="24"/>
        </w:rPr>
      </w:pPr>
      <w:r w:rsidRPr="00A354BB">
        <w:rPr>
          <w:rFonts w:cs="Arial"/>
          <w:sz w:val="24"/>
          <w:szCs w:val="24"/>
        </w:rPr>
        <w:lastRenderedPageBreak/>
        <w:t xml:space="preserve"> organizacja wystaw okolicznościowych.</w:t>
      </w:r>
    </w:p>
    <w:p w14:paraId="7CE8A3D3" w14:textId="77777777" w:rsidR="00015CD1" w:rsidRPr="00A354BB"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354BB">
        <w:rPr>
          <w:rFonts w:cs="Arial"/>
          <w:sz w:val="24"/>
          <w:szCs w:val="24"/>
        </w:rPr>
        <w:t xml:space="preserve">Do zadań nauczycieli pracujących w bibliotece należy: </w:t>
      </w:r>
    </w:p>
    <w:p w14:paraId="03E1C8F9" w14:textId="77777777" w:rsidR="00015CD1" w:rsidRPr="00A354BB" w:rsidRDefault="00015CD1" w:rsidP="0006089F">
      <w:pPr>
        <w:numPr>
          <w:ilvl w:val="0"/>
          <w:numId w:val="205"/>
        </w:numPr>
        <w:tabs>
          <w:tab w:val="left" w:pos="0"/>
          <w:tab w:val="left" w:pos="426"/>
        </w:tabs>
        <w:spacing w:before="120" w:after="120"/>
        <w:jc w:val="both"/>
        <w:rPr>
          <w:rFonts w:cs="Arial"/>
          <w:sz w:val="24"/>
          <w:szCs w:val="24"/>
        </w:rPr>
      </w:pPr>
      <w:r w:rsidRPr="00A354BB">
        <w:rPr>
          <w:rFonts w:cs="Arial"/>
          <w:sz w:val="24"/>
          <w:szCs w:val="24"/>
        </w:rPr>
        <w:t xml:space="preserve">w zakresie pracy pedagogicznej: </w:t>
      </w:r>
    </w:p>
    <w:p w14:paraId="07E79A8E" w14:textId="77777777" w:rsidR="00015CD1" w:rsidRPr="00A354BB" w:rsidRDefault="00015CD1" w:rsidP="0006089F">
      <w:pPr>
        <w:pStyle w:val="Akapitzlist"/>
        <w:numPr>
          <w:ilvl w:val="0"/>
          <w:numId w:val="20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udostępnianie zbiorów biblioteki w wypożyczalni, w czytelni oraz do pracowni przedmiotowych,</w:t>
      </w:r>
    </w:p>
    <w:p w14:paraId="5B20DF80" w14:textId="77777777" w:rsidR="00015CD1" w:rsidRPr="00A354BB" w:rsidRDefault="00015CD1" w:rsidP="0006089F">
      <w:pPr>
        <w:pStyle w:val="Akapitzlist"/>
        <w:numPr>
          <w:ilvl w:val="0"/>
          <w:numId w:val="20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prowadzenie działalności informacyjnej i propagującej czytelnictwo, bibliotekę i jej zbiory,</w:t>
      </w:r>
    </w:p>
    <w:p w14:paraId="172B07E5" w14:textId="77777777" w:rsidR="00015CD1" w:rsidRPr="00A354BB" w:rsidRDefault="00015CD1" w:rsidP="0006089F">
      <w:pPr>
        <w:pStyle w:val="Akapitzlist"/>
        <w:numPr>
          <w:ilvl w:val="0"/>
          <w:numId w:val="20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zapoznawanie czytelników biblioteki z komputerowym systemem wyszukiwania informacji,</w:t>
      </w:r>
    </w:p>
    <w:p w14:paraId="68DAA039" w14:textId="77777777" w:rsidR="00015CD1" w:rsidRPr="00A354BB" w:rsidRDefault="00015CD1" w:rsidP="0006089F">
      <w:pPr>
        <w:pStyle w:val="Akapitzlist"/>
        <w:numPr>
          <w:ilvl w:val="0"/>
          <w:numId w:val="20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udzielanie uczniom porad w doborze lektury w zależności od indywidualnych zainteresowań i potrzeb,</w:t>
      </w:r>
    </w:p>
    <w:p w14:paraId="2641A837" w14:textId="77777777" w:rsidR="00015CD1" w:rsidRPr="00A354BB" w:rsidRDefault="00015CD1" w:rsidP="0006089F">
      <w:pPr>
        <w:pStyle w:val="Akapitzlist"/>
        <w:numPr>
          <w:ilvl w:val="0"/>
          <w:numId w:val="20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3FDF02F9" w14:textId="77777777" w:rsidR="00015CD1" w:rsidRPr="00A354BB" w:rsidRDefault="00015CD1" w:rsidP="0006089F">
      <w:pPr>
        <w:pStyle w:val="Akapitzlist"/>
        <w:numPr>
          <w:ilvl w:val="0"/>
          <w:numId w:val="206"/>
        </w:numPr>
        <w:spacing w:before="120" w:after="120" w:line="240" w:lineRule="auto"/>
        <w:contextualSpacing w:val="0"/>
        <w:jc w:val="both"/>
        <w:rPr>
          <w:rFonts w:cs="Arial"/>
          <w:sz w:val="24"/>
          <w:szCs w:val="24"/>
        </w:rPr>
      </w:pPr>
      <w:r w:rsidRPr="00A354BB">
        <w:rPr>
          <w:rFonts w:eastAsia="Times New Roman" w:cs="Arial"/>
          <w:sz w:val="24"/>
          <w:szCs w:val="24"/>
          <w:lang w:eastAsia="pl-PL"/>
        </w:rPr>
        <w:t>udostępnianie</w:t>
      </w:r>
      <w:r w:rsidR="007F527F" w:rsidRPr="00A354BB">
        <w:rPr>
          <w:rFonts w:cs="Arial"/>
          <w:sz w:val="24"/>
          <w:szCs w:val="24"/>
        </w:rPr>
        <w:t xml:space="preserve"> zbiorów zgodnie z r</w:t>
      </w:r>
      <w:r w:rsidRPr="00A354BB">
        <w:rPr>
          <w:rFonts w:cs="Arial"/>
          <w:sz w:val="24"/>
          <w:szCs w:val="24"/>
        </w:rPr>
        <w:t>egulaminem biblioteki;</w:t>
      </w:r>
    </w:p>
    <w:p w14:paraId="6981DEC0" w14:textId="77777777" w:rsidR="00015CD1" w:rsidRPr="00A354BB" w:rsidRDefault="00015CD1" w:rsidP="0006089F">
      <w:pPr>
        <w:numPr>
          <w:ilvl w:val="0"/>
          <w:numId w:val="205"/>
        </w:numPr>
        <w:tabs>
          <w:tab w:val="left" w:pos="0"/>
          <w:tab w:val="left" w:pos="426"/>
        </w:tabs>
        <w:spacing w:before="120" w:after="120"/>
        <w:jc w:val="both"/>
        <w:rPr>
          <w:rFonts w:cs="Arial"/>
          <w:sz w:val="24"/>
          <w:szCs w:val="24"/>
        </w:rPr>
      </w:pPr>
      <w:r w:rsidRPr="00A354BB">
        <w:rPr>
          <w:rFonts w:cs="Arial"/>
          <w:sz w:val="24"/>
          <w:szCs w:val="24"/>
        </w:rPr>
        <w:t xml:space="preserve">w zakresie prac organizacyjno-technicznych: </w:t>
      </w:r>
    </w:p>
    <w:p w14:paraId="364B52DA"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troszczenie  się o właściwą organizację, wyposażenie i estetykę biblioteki,</w:t>
      </w:r>
    </w:p>
    <w:p w14:paraId="02B64CA4"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gromadzenie zbiorów zgodnie z profilem programowym szkoły i jej potrzebami, przeprowadzanie ich selekcję,</w:t>
      </w:r>
    </w:p>
    <w:p w14:paraId="26A6E215"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wypożyczanie i udostępnianie zbiorów bibliotecznych,</w:t>
      </w:r>
    </w:p>
    <w:p w14:paraId="6B3C0370" w14:textId="14B8A450"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prowadzenie ewidencj</w:t>
      </w:r>
      <w:r w:rsidR="00210DBC">
        <w:rPr>
          <w:rFonts w:eastAsia="Times New Roman" w:cs="Arial"/>
          <w:sz w:val="24"/>
          <w:szCs w:val="24"/>
          <w:lang w:eastAsia="pl-PL"/>
        </w:rPr>
        <w:t>i</w:t>
      </w:r>
      <w:r w:rsidRPr="00A354BB">
        <w:rPr>
          <w:rFonts w:eastAsia="Times New Roman" w:cs="Arial"/>
          <w:sz w:val="24"/>
          <w:szCs w:val="24"/>
          <w:lang w:eastAsia="pl-PL"/>
        </w:rPr>
        <w:t xml:space="preserve"> zbiorów,</w:t>
      </w:r>
    </w:p>
    <w:p w14:paraId="785CDF4A"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klasyfikowanie, katalogowanie, i konserwacja zbiorów,</w:t>
      </w:r>
    </w:p>
    <w:p w14:paraId="1DEF009D"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organizowanie warsztatu działalności informacyjnej,</w:t>
      </w:r>
    </w:p>
    <w:p w14:paraId="74F73BB5"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prowadzenie dokumentacji pracy biblioteki, statystyki dziennej i okresowej, indywidualnego pomiaru aktywności czytelniczej uczniów,</w:t>
      </w:r>
    </w:p>
    <w:p w14:paraId="4BBA8331"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planowanie pracy: opracowuje roczny, ramowy plan pracy biblioteki oraz terminarz zajęć bibliotecznych i imprez czytelniczych,</w:t>
      </w:r>
    </w:p>
    <w:p w14:paraId="4D47D321" w14:textId="77777777" w:rsidR="00015CD1" w:rsidRPr="00A354BB" w:rsidRDefault="00015CD1" w:rsidP="0006089F">
      <w:pPr>
        <w:pStyle w:val="Akapitzlist"/>
        <w:numPr>
          <w:ilvl w:val="0"/>
          <w:numId w:val="20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składanie do dyrektora szkoły rocznego sprawozdania z pracy biblioteki i oceny stanu czytelnictwa w szkole,</w:t>
      </w:r>
    </w:p>
    <w:p w14:paraId="577B7B25" w14:textId="77777777" w:rsidR="00015CD1" w:rsidRPr="00A354BB" w:rsidRDefault="00015CD1" w:rsidP="0006089F">
      <w:pPr>
        <w:pStyle w:val="Akapitzlist"/>
        <w:numPr>
          <w:ilvl w:val="0"/>
          <w:numId w:val="207"/>
        </w:numPr>
        <w:spacing w:before="120" w:after="120" w:line="240" w:lineRule="auto"/>
        <w:contextualSpacing w:val="0"/>
        <w:jc w:val="both"/>
        <w:rPr>
          <w:rFonts w:cs="Arial"/>
          <w:sz w:val="24"/>
          <w:szCs w:val="24"/>
        </w:rPr>
      </w:pPr>
      <w:r w:rsidRPr="00A354BB">
        <w:rPr>
          <w:rFonts w:eastAsia="Times New Roman" w:cs="Arial"/>
          <w:sz w:val="24"/>
          <w:szCs w:val="24"/>
          <w:lang w:eastAsia="pl-PL"/>
        </w:rPr>
        <w:t>ma obowiązek korzystać z dostępnych technologii informacyjnych i doskonalić własny</w:t>
      </w:r>
      <w:r w:rsidRPr="00A354BB">
        <w:rPr>
          <w:rFonts w:cs="Arial"/>
          <w:sz w:val="24"/>
          <w:szCs w:val="24"/>
        </w:rPr>
        <w:t xml:space="preserve"> warsztat pracy.</w:t>
      </w:r>
    </w:p>
    <w:p w14:paraId="37301255" w14:textId="77777777" w:rsidR="00015CD1" w:rsidRPr="00A354BB"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354BB">
        <w:rPr>
          <w:rFonts w:cs="Arial"/>
          <w:sz w:val="24"/>
          <w:szCs w:val="24"/>
        </w:rPr>
        <w:t>Nauczyciele zatru</w:t>
      </w:r>
      <w:r w:rsidR="007F527F" w:rsidRPr="00A354BB">
        <w:rPr>
          <w:rFonts w:cs="Arial"/>
          <w:sz w:val="24"/>
          <w:szCs w:val="24"/>
        </w:rPr>
        <w:t xml:space="preserve">dnieni w bibliotece zobowiązani są prowadzić </w:t>
      </w:r>
      <w:r w:rsidRPr="00A354BB">
        <w:rPr>
          <w:rFonts w:cs="Arial"/>
          <w:sz w:val="24"/>
          <w:szCs w:val="24"/>
        </w:rPr>
        <w:t xml:space="preserve">politykę  </w:t>
      </w:r>
      <w:r w:rsidR="007F527F" w:rsidRPr="00A354BB">
        <w:rPr>
          <w:rFonts w:cs="Arial"/>
          <w:sz w:val="24"/>
          <w:szCs w:val="24"/>
        </w:rPr>
        <w:t>gromadzenia zbiorów  kierując</w:t>
      </w:r>
      <w:r w:rsidRPr="00A354BB">
        <w:rPr>
          <w:rFonts w:cs="Arial"/>
          <w:sz w:val="24"/>
          <w:szCs w:val="24"/>
        </w:rPr>
        <w:t xml:space="preserve"> się zapotrzebowa</w:t>
      </w:r>
      <w:r w:rsidR="007F527F" w:rsidRPr="00A354BB">
        <w:rPr>
          <w:rFonts w:cs="Arial"/>
          <w:sz w:val="24"/>
          <w:szCs w:val="24"/>
        </w:rPr>
        <w:t xml:space="preserve">niem nauczycieli i uczniów, </w:t>
      </w:r>
      <w:r w:rsidRPr="00A354BB">
        <w:rPr>
          <w:rFonts w:cs="Arial"/>
          <w:sz w:val="24"/>
          <w:szCs w:val="24"/>
        </w:rPr>
        <w:t>analizą  obowiązuj</w:t>
      </w:r>
      <w:r w:rsidR="007F527F" w:rsidRPr="00A354BB">
        <w:rPr>
          <w:rFonts w:cs="Arial"/>
          <w:sz w:val="24"/>
          <w:szCs w:val="24"/>
        </w:rPr>
        <w:t xml:space="preserve">ących w szkole programów i </w:t>
      </w:r>
      <w:r w:rsidRPr="00A354BB">
        <w:rPr>
          <w:rFonts w:cs="Arial"/>
          <w:sz w:val="24"/>
          <w:szCs w:val="24"/>
        </w:rPr>
        <w:t>ofe</w:t>
      </w:r>
      <w:r w:rsidR="007F527F" w:rsidRPr="00A354BB">
        <w:rPr>
          <w:rFonts w:cs="Arial"/>
          <w:sz w:val="24"/>
          <w:szCs w:val="24"/>
        </w:rPr>
        <w:t>rtą</w:t>
      </w:r>
      <w:r w:rsidRPr="00A354BB">
        <w:rPr>
          <w:rFonts w:cs="Arial"/>
          <w:sz w:val="24"/>
          <w:szCs w:val="24"/>
        </w:rPr>
        <w:t xml:space="preserve"> rynkową oraz możliwościami finansowymi szkoły.</w:t>
      </w:r>
    </w:p>
    <w:p w14:paraId="4A3C2331" w14:textId="77777777" w:rsidR="00015CD1" w:rsidRPr="00A354BB"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354BB">
        <w:rPr>
          <w:rFonts w:cs="Arial"/>
          <w:sz w:val="24"/>
          <w:szCs w:val="24"/>
        </w:rPr>
        <w:t>Bezpośredni nadzór nad biblioteką sprawuje dyrektor szkoły, który:</w:t>
      </w:r>
    </w:p>
    <w:p w14:paraId="001EE041" w14:textId="77777777" w:rsidR="00015CD1" w:rsidRPr="00A354BB" w:rsidRDefault="00015CD1" w:rsidP="0006089F">
      <w:pPr>
        <w:numPr>
          <w:ilvl w:val="0"/>
          <w:numId w:val="208"/>
        </w:numPr>
        <w:tabs>
          <w:tab w:val="left" w:pos="0"/>
          <w:tab w:val="left" w:pos="426"/>
        </w:tabs>
        <w:spacing w:before="120" w:after="120"/>
        <w:jc w:val="both"/>
        <w:rPr>
          <w:rFonts w:cs="Arial"/>
          <w:sz w:val="24"/>
          <w:szCs w:val="24"/>
        </w:rPr>
      </w:pPr>
      <w:r w:rsidRPr="00A354BB">
        <w:rPr>
          <w:rFonts w:cs="Arial"/>
          <w:sz w:val="24"/>
          <w:szCs w:val="24"/>
        </w:rPr>
        <w:t xml:space="preserve">zatrudnia nauczycieli z odpowiednimi </w:t>
      </w:r>
      <w:r w:rsidR="007F527F" w:rsidRPr="00A354BB">
        <w:rPr>
          <w:rFonts w:cs="Arial"/>
          <w:sz w:val="24"/>
          <w:szCs w:val="24"/>
        </w:rPr>
        <w:t>kwalifikacjami bibliotekarskimi</w:t>
      </w:r>
      <w:r w:rsidRPr="00A354BB">
        <w:rPr>
          <w:rFonts w:cs="Arial"/>
          <w:sz w:val="24"/>
          <w:szCs w:val="24"/>
        </w:rPr>
        <w:t xml:space="preserve"> i pedagogicznymi według obowiązujących norm etatowych oraz zapewnia im warunki do doskonalenia zawodowego;</w:t>
      </w:r>
    </w:p>
    <w:p w14:paraId="3B8DBBBC" w14:textId="77777777" w:rsidR="00015CD1" w:rsidRPr="00A354BB" w:rsidRDefault="00015CD1" w:rsidP="0006089F">
      <w:pPr>
        <w:numPr>
          <w:ilvl w:val="0"/>
          <w:numId w:val="208"/>
        </w:numPr>
        <w:tabs>
          <w:tab w:val="left" w:pos="0"/>
          <w:tab w:val="left" w:pos="426"/>
        </w:tabs>
        <w:spacing w:before="120" w:after="120"/>
        <w:jc w:val="both"/>
        <w:rPr>
          <w:rFonts w:cs="Arial"/>
          <w:sz w:val="24"/>
          <w:szCs w:val="24"/>
        </w:rPr>
      </w:pPr>
      <w:r w:rsidRPr="00A354BB">
        <w:rPr>
          <w:rFonts w:cs="Arial"/>
          <w:sz w:val="24"/>
          <w:szCs w:val="24"/>
        </w:rPr>
        <w:lastRenderedPageBreak/>
        <w:t>zatwierdza przydziały czynności poszczególnych bibliotekarzy;</w:t>
      </w:r>
    </w:p>
    <w:p w14:paraId="4767F5E3" w14:textId="77777777" w:rsidR="00015CD1" w:rsidRPr="00A354BB" w:rsidRDefault="00015CD1" w:rsidP="0006089F">
      <w:pPr>
        <w:numPr>
          <w:ilvl w:val="0"/>
          <w:numId w:val="208"/>
        </w:numPr>
        <w:tabs>
          <w:tab w:val="left" w:pos="0"/>
          <w:tab w:val="left" w:pos="426"/>
        </w:tabs>
        <w:spacing w:before="120" w:after="120"/>
        <w:jc w:val="both"/>
        <w:rPr>
          <w:rFonts w:cs="Arial"/>
          <w:sz w:val="24"/>
          <w:szCs w:val="24"/>
        </w:rPr>
      </w:pPr>
      <w:r w:rsidRPr="00A354BB">
        <w:rPr>
          <w:rFonts w:cs="Arial"/>
          <w:sz w:val="24"/>
          <w:szCs w:val="24"/>
        </w:rPr>
        <w:t>nadzoruje i ocenia pracę biblioteki.</w:t>
      </w:r>
    </w:p>
    <w:p w14:paraId="7A50DE7A" w14:textId="77777777" w:rsidR="00015CD1" w:rsidRPr="00A354BB"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354BB">
        <w:rPr>
          <w:rFonts w:cs="Arial"/>
          <w:sz w:val="24"/>
          <w:szCs w:val="24"/>
        </w:rPr>
        <w:t xml:space="preserve">Wydatki biblioteki pokrywane są z budżetu szkoły lub dotowane przez radę </w:t>
      </w:r>
      <w:r w:rsidR="007F527F" w:rsidRPr="00A354BB">
        <w:rPr>
          <w:rFonts w:cs="Arial"/>
          <w:sz w:val="24"/>
          <w:szCs w:val="24"/>
        </w:rPr>
        <w:t xml:space="preserve">rodziców </w:t>
      </w:r>
      <w:r w:rsidRPr="00A354BB">
        <w:rPr>
          <w:rFonts w:cs="Arial"/>
          <w:sz w:val="24"/>
          <w:szCs w:val="24"/>
        </w:rPr>
        <w:t xml:space="preserve">i innych ofiarodawców.  </w:t>
      </w:r>
    </w:p>
    <w:p w14:paraId="0B73E66F"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b/>
        </w:rPr>
        <w:t xml:space="preserve"> </w:t>
      </w:r>
      <w:r w:rsidRPr="00A354BB">
        <w:rPr>
          <w:rFonts w:cs="Arial"/>
          <w:sz w:val="24"/>
          <w:szCs w:val="24"/>
        </w:rPr>
        <w:t>Regulamin</w:t>
      </w:r>
      <w:r w:rsidRPr="00A354BB">
        <w:rPr>
          <w:b/>
          <w:sz w:val="24"/>
          <w:szCs w:val="24"/>
        </w:rPr>
        <w:t xml:space="preserve"> </w:t>
      </w:r>
      <w:r w:rsidRPr="00A354BB">
        <w:rPr>
          <w:sz w:val="24"/>
          <w:szCs w:val="24"/>
        </w:rPr>
        <w:t>biblioteki</w:t>
      </w:r>
      <w:r w:rsidRPr="00A354BB">
        <w:rPr>
          <w:rFonts w:cs="Arial"/>
          <w:sz w:val="24"/>
          <w:szCs w:val="24"/>
        </w:rPr>
        <w:t>:</w:t>
      </w:r>
    </w:p>
    <w:p w14:paraId="785BEA64" w14:textId="77777777"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ze zbiorów biblioteki mogą korzystać uczniowie, nauczyciele oraz pozostali pracownicy szkoły i rodzice;</w:t>
      </w:r>
    </w:p>
    <w:p w14:paraId="793BF5C3" w14:textId="77777777"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wszystkich korzystających ze zbiorów bibliotecznych obowiązuje dbałość o wypożyczone książki i materiały;</w:t>
      </w:r>
    </w:p>
    <w:p w14:paraId="0C50285D" w14:textId="77777777"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z księgozbioru podręcznego można korzystać tylko i wyłącznie w czytelni biblioteki;</w:t>
      </w:r>
    </w:p>
    <w:p w14:paraId="7A292843" w14:textId="77777777"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 xml:space="preserve">czytelnik zobowiązany jest uzyskać zgodę nauczyciela na sporządzenie kserokopii </w:t>
      </w:r>
      <w:r w:rsidRPr="00A354BB">
        <w:rPr>
          <w:rFonts w:cs="Arial"/>
          <w:sz w:val="24"/>
          <w:szCs w:val="24"/>
        </w:rPr>
        <w:br/>
        <w:t>z materiałów bibliotecznych;</w:t>
      </w:r>
    </w:p>
    <w:p w14:paraId="17FA8030" w14:textId="65934A13"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jednocześnie można wypożyczyć trzy książki na okres dwóch tygodni, ale w szczególnie uzasadnionych przypadkach biblioteka może zwiększyć liczbę wypożyczonych książek, a</w:t>
      </w:r>
      <w:r w:rsidR="00210DBC">
        <w:rPr>
          <w:rFonts w:cs="Arial"/>
          <w:sz w:val="24"/>
          <w:szCs w:val="24"/>
        </w:rPr>
        <w:t> </w:t>
      </w:r>
      <w:r w:rsidRPr="00A354BB">
        <w:rPr>
          <w:rFonts w:cs="Arial"/>
          <w:sz w:val="24"/>
          <w:szCs w:val="24"/>
        </w:rPr>
        <w:t>także przedłużyć termin ich zwrotu;</w:t>
      </w:r>
    </w:p>
    <w:p w14:paraId="00147002" w14:textId="77777777" w:rsidR="00015CD1" w:rsidRPr="00A354BB" w:rsidRDefault="00015CD1" w:rsidP="0006089F">
      <w:pPr>
        <w:numPr>
          <w:ilvl w:val="0"/>
          <w:numId w:val="209"/>
        </w:numPr>
        <w:tabs>
          <w:tab w:val="left" w:pos="0"/>
          <w:tab w:val="left" w:pos="426"/>
        </w:tabs>
        <w:spacing w:before="120" w:after="120"/>
        <w:jc w:val="both"/>
        <w:rPr>
          <w:rFonts w:cs="Arial"/>
          <w:sz w:val="24"/>
          <w:szCs w:val="24"/>
        </w:rPr>
      </w:pPr>
      <w:r w:rsidRPr="00A354BB">
        <w:rPr>
          <w:rFonts w:cs="Arial"/>
          <w:sz w:val="24"/>
          <w:szCs w:val="24"/>
        </w:rPr>
        <w:t>czytelnik, który w wyznaczonym terminie nie zwraca książek do biblioteki, zostanie ukarany uwagą wpisaną do dziennika lekcyjnego;</w:t>
      </w:r>
    </w:p>
    <w:p w14:paraId="2B19A38B" w14:textId="77777777" w:rsidR="00015CD1" w:rsidRPr="00A354BB" w:rsidRDefault="00015CD1" w:rsidP="00210DBC">
      <w:pPr>
        <w:numPr>
          <w:ilvl w:val="0"/>
          <w:numId w:val="209"/>
        </w:numPr>
        <w:tabs>
          <w:tab w:val="left" w:pos="0"/>
          <w:tab w:val="left" w:pos="426"/>
        </w:tabs>
        <w:spacing w:before="120" w:after="120"/>
        <w:jc w:val="both"/>
        <w:rPr>
          <w:rFonts w:cs="Arial"/>
          <w:sz w:val="24"/>
          <w:szCs w:val="24"/>
        </w:rPr>
      </w:pPr>
      <w:r w:rsidRPr="00A354BB">
        <w:rPr>
          <w:rFonts w:cs="Arial"/>
          <w:sz w:val="24"/>
          <w:szCs w:val="24"/>
        </w:rPr>
        <w:t>czytelnik może zwrócić się do nauczyciela o rezerwację potrzebnej mu pozycji;</w:t>
      </w:r>
    </w:p>
    <w:p w14:paraId="11A3C26C" w14:textId="77777777" w:rsidR="00015CD1" w:rsidRPr="00A354BB" w:rsidRDefault="00015CD1" w:rsidP="00210DBC">
      <w:pPr>
        <w:numPr>
          <w:ilvl w:val="0"/>
          <w:numId w:val="209"/>
        </w:numPr>
        <w:tabs>
          <w:tab w:val="left" w:pos="0"/>
          <w:tab w:val="left" w:pos="426"/>
        </w:tabs>
        <w:spacing w:before="120" w:after="120"/>
        <w:jc w:val="both"/>
        <w:rPr>
          <w:rFonts w:cs="Arial"/>
          <w:sz w:val="24"/>
          <w:szCs w:val="24"/>
        </w:rPr>
      </w:pPr>
      <w:r w:rsidRPr="00A354BB">
        <w:rPr>
          <w:rFonts w:cs="Arial"/>
          <w:sz w:val="24"/>
          <w:szCs w:val="24"/>
        </w:rPr>
        <w:t>czytelnik, w przypadku zniszczenia lub zagubienia książki oraz innych materiałów, zobowiązany jest zwrócić taką samą pozycję lub inną wskazaną przez nauczyciela;</w:t>
      </w:r>
    </w:p>
    <w:p w14:paraId="52666FD1" w14:textId="133FC607" w:rsidR="00015CD1" w:rsidRPr="00A354BB" w:rsidRDefault="00015CD1" w:rsidP="00210DBC">
      <w:pPr>
        <w:numPr>
          <w:ilvl w:val="0"/>
          <w:numId w:val="209"/>
        </w:numPr>
        <w:tabs>
          <w:tab w:val="left" w:pos="0"/>
          <w:tab w:val="left" w:pos="426"/>
        </w:tabs>
        <w:spacing w:before="120" w:after="120"/>
        <w:jc w:val="both"/>
        <w:rPr>
          <w:rFonts w:cs="Arial"/>
          <w:sz w:val="24"/>
          <w:szCs w:val="24"/>
        </w:rPr>
      </w:pPr>
      <w:r w:rsidRPr="00A354BB">
        <w:rPr>
          <w:rFonts w:cs="Arial"/>
          <w:sz w:val="24"/>
          <w:szCs w:val="24"/>
        </w:rPr>
        <w:t>czytelnik zobowiązany jest zwrócić do biblioteki wszystkie wypożyczone materiały przed</w:t>
      </w:r>
      <w:r w:rsidR="00210DBC">
        <w:rPr>
          <w:rFonts w:cs="Arial"/>
          <w:sz w:val="24"/>
          <w:szCs w:val="24"/>
        </w:rPr>
        <w:t> </w:t>
      </w:r>
      <w:r w:rsidRPr="00A354BB">
        <w:rPr>
          <w:rFonts w:cs="Arial"/>
          <w:sz w:val="24"/>
          <w:szCs w:val="24"/>
        </w:rPr>
        <w:t>końcem roku szkolnego;</w:t>
      </w:r>
    </w:p>
    <w:p w14:paraId="3EDC82D0" w14:textId="77777777" w:rsidR="00015CD1" w:rsidRPr="00A354BB" w:rsidRDefault="00015CD1" w:rsidP="00210DBC">
      <w:pPr>
        <w:numPr>
          <w:ilvl w:val="0"/>
          <w:numId w:val="209"/>
        </w:numPr>
        <w:tabs>
          <w:tab w:val="left" w:pos="0"/>
          <w:tab w:val="left" w:pos="426"/>
        </w:tabs>
        <w:spacing w:before="120" w:after="120"/>
        <w:jc w:val="both"/>
        <w:rPr>
          <w:rFonts w:cs="Arial"/>
        </w:rPr>
      </w:pPr>
      <w:r w:rsidRPr="00A354BB">
        <w:rPr>
          <w:rFonts w:cs="Arial"/>
          <w:sz w:val="24"/>
          <w:szCs w:val="24"/>
        </w:rPr>
        <w:t>czytelnik korzystający z biblioteki i czytelni szkolnej zobowiązany jest do dbałości o mienie szkolne, a także ład i porządek na swoim stanowisku pracy. </w:t>
      </w:r>
    </w:p>
    <w:p w14:paraId="2C932FE5" w14:textId="77777777" w:rsidR="00015CD1" w:rsidRPr="00A354BB" w:rsidRDefault="00015CD1" w:rsidP="00015CD1">
      <w:pPr>
        <w:pStyle w:val="Nagwek3"/>
        <w:spacing w:line="240" w:lineRule="auto"/>
        <w:rPr>
          <w:b/>
          <w:sz w:val="24"/>
          <w:szCs w:val="24"/>
          <w:lang w:eastAsia="pl-PL"/>
        </w:rPr>
      </w:pPr>
      <w:bookmarkStart w:id="172" w:name="_Toc361441320"/>
      <w:bookmarkStart w:id="173" w:name="_Toc498886140"/>
      <w:bookmarkStart w:id="174" w:name="_Toc150275942"/>
      <w:r w:rsidRPr="00A354BB">
        <w:rPr>
          <w:b/>
          <w:sz w:val="24"/>
          <w:szCs w:val="24"/>
          <w:lang w:eastAsia="pl-PL"/>
        </w:rPr>
        <w:t>Rozdział 6</w:t>
      </w:r>
      <w:bookmarkEnd w:id="172"/>
      <w:r w:rsidRPr="00A354BB">
        <w:rPr>
          <w:b/>
          <w:sz w:val="24"/>
          <w:szCs w:val="24"/>
          <w:lang w:eastAsia="pl-PL"/>
        </w:rPr>
        <w:br/>
        <w:t>Zespoły nauczycielskie  i zasady ich pracy</w:t>
      </w:r>
      <w:bookmarkEnd w:id="173"/>
      <w:bookmarkEnd w:id="174"/>
    </w:p>
    <w:p w14:paraId="25A11EDD" w14:textId="77777777" w:rsidR="00015CD1" w:rsidRPr="00A354BB" w:rsidRDefault="00015CD1" w:rsidP="00400C3A">
      <w:pPr>
        <w:pStyle w:val="paragraf"/>
        <w:numPr>
          <w:ilvl w:val="0"/>
          <w:numId w:val="357"/>
        </w:numPr>
        <w:spacing w:before="120" w:after="120"/>
        <w:jc w:val="both"/>
        <w:rPr>
          <w:rFonts w:cs="Arial"/>
          <w:b/>
          <w:sz w:val="24"/>
          <w:szCs w:val="24"/>
        </w:rPr>
      </w:pPr>
      <w:r w:rsidRPr="00A354BB">
        <w:rPr>
          <w:rFonts w:cs="Arial"/>
          <w:sz w:val="24"/>
          <w:szCs w:val="24"/>
        </w:rPr>
        <w:t xml:space="preserve"> 1. </w:t>
      </w:r>
      <w:r w:rsidRPr="00A354BB">
        <w:rPr>
          <w:sz w:val="24"/>
          <w:szCs w:val="24"/>
        </w:rPr>
        <w:t>Zespoły</w:t>
      </w:r>
      <w:r w:rsidRPr="00A354BB">
        <w:rPr>
          <w:rFonts w:cs="Arial"/>
          <w:sz w:val="24"/>
          <w:szCs w:val="24"/>
        </w:rPr>
        <w:t xml:space="preserve"> nauczycielskie powołuje dyrektor szkoły. </w:t>
      </w:r>
    </w:p>
    <w:p w14:paraId="3129C061"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b/>
          <w:sz w:val="24"/>
          <w:szCs w:val="24"/>
        </w:rPr>
      </w:pPr>
      <w:r w:rsidRPr="00A354BB">
        <w:rPr>
          <w:rFonts w:cs="Arial"/>
          <w:sz w:val="24"/>
          <w:szCs w:val="24"/>
        </w:rPr>
        <w:t>Zespoły nauczycielskie powołuje się celem:</w:t>
      </w:r>
    </w:p>
    <w:p w14:paraId="29C616A4"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planowania i organizacji procesów zachodzących w szkole;</w:t>
      </w:r>
    </w:p>
    <w:p w14:paraId="2F5F5D68"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koordynowania działań w szkole;</w:t>
      </w:r>
    </w:p>
    <w:p w14:paraId="788F31B9"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zwiększenia skuteczności działania;</w:t>
      </w:r>
    </w:p>
    <w:p w14:paraId="28738955"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ułatwienia wykonywania zadań stojących przed szkołą i nauczycielami;</w:t>
      </w:r>
    </w:p>
    <w:p w14:paraId="736856EB"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doskonalenia umiejętności indywidualnych;</w:t>
      </w:r>
    </w:p>
    <w:p w14:paraId="04DB7BCC"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zapewnienia nauczycielom bezpośredniego wpływu na podejmowane decyzje;</w:t>
      </w:r>
    </w:p>
    <w:p w14:paraId="7328EF7D"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doskonalenia współpracy zespołowej;</w:t>
      </w:r>
    </w:p>
    <w:p w14:paraId="047878F6"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t>wymiany doświadczeń między nauczycielami;</w:t>
      </w:r>
    </w:p>
    <w:p w14:paraId="1CC5343C" w14:textId="77777777" w:rsidR="00015CD1" w:rsidRPr="00A354BB" w:rsidRDefault="00015CD1" w:rsidP="0006089F">
      <w:pPr>
        <w:numPr>
          <w:ilvl w:val="0"/>
          <w:numId w:val="211"/>
        </w:numPr>
        <w:tabs>
          <w:tab w:val="left" w:pos="0"/>
          <w:tab w:val="left" w:pos="426"/>
        </w:tabs>
        <w:spacing w:before="120" w:after="120"/>
        <w:jc w:val="both"/>
        <w:rPr>
          <w:rFonts w:cs="Arial"/>
          <w:sz w:val="24"/>
          <w:szCs w:val="24"/>
        </w:rPr>
      </w:pPr>
      <w:r w:rsidRPr="00A354BB">
        <w:rPr>
          <w:rFonts w:cs="Arial"/>
          <w:sz w:val="24"/>
          <w:szCs w:val="24"/>
        </w:rPr>
        <w:lastRenderedPageBreak/>
        <w:t xml:space="preserve">wykorzystania potencjału członków grupy dla poprawy jakości nauczania, wychowania </w:t>
      </w:r>
      <w:r w:rsidRPr="00A354BB">
        <w:rPr>
          <w:rFonts w:cs="Arial"/>
          <w:sz w:val="24"/>
          <w:szCs w:val="24"/>
        </w:rPr>
        <w:br/>
        <w:t>i organizacji;</w:t>
      </w:r>
    </w:p>
    <w:p w14:paraId="5471A47B" w14:textId="77777777" w:rsidR="00015CD1" w:rsidRPr="00A354BB" w:rsidRDefault="00015CD1" w:rsidP="0006089F">
      <w:pPr>
        <w:numPr>
          <w:ilvl w:val="0"/>
          <w:numId w:val="211"/>
        </w:numPr>
        <w:tabs>
          <w:tab w:val="left" w:pos="0"/>
          <w:tab w:val="left" w:pos="426"/>
        </w:tabs>
        <w:spacing w:before="120" w:after="120"/>
        <w:ind w:hanging="454"/>
        <w:jc w:val="both"/>
        <w:rPr>
          <w:rFonts w:cs="Arial"/>
          <w:sz w:val="24"/>
          <w:szCs w:val="24"/>
        </w:rPr>
      </w:pPr>
      <w:r w:rsidRPr="00A354BB">
        <w:rPr>
          <w:rFonts w:cs="Arial"/>
          <w:sz w:val="24"/>
          <w:szCs w:val="24"/>
        </w:rPr>
        <w:t xml:space="preserve">ograniczania ryzyka indywidualnych błędów i pomoc tym, którzy mają trudności </w:t>
      </w:r>
      <w:r w:rsidRPr="00A354BB">
        <w:rPr>
          <w:rFonts w:cs="Arial"/>
          <w:sz w:val="24"/>
          <w:szCs w:val="24"/>
        </w:rPr>
        <w:br/>
        <w:t>w wykonywaniu zadań;</w:t>
      </w:r>
    </w:p>
    <w:p w14:paraId="26BFF5DA" w14:textId="77777777" w:rsidR="00015CD1" w:rsidRPr="00A354BB" w:rsidRDefault="00015CD1" w:rsidP="0006089F">
      <w:pPr>
        <w:numPr>
          <w:ilvl w:val="0"/>
          <w:numId w:val="211"/>
        </w:numPr>
        <w:tabs>
          <w:tab w:val="left" w:pos="0"/>
          <w:tab w:val="left" w:pos="426"/>
        </w:tabs>
        <w:spacing w:before="120" w:after="120"/>
        <w:ind w:hanging="454"/>
        <w:jc w:val="both"/>
        <w:rPr>
          <w:rFonts w:cs="Arial"/>
          <w:sz w:val="24"/>
          <w:szCs w:val="24"/>
        </w:rPr>
      </w:pPr>
      <w:r w:rsidRPr="00A354BB">
        <w:rPr>
          <w:rFonts w:cs="Arial"/>
          <w:sz w:val="24"/>
          <w:szCs w:val="24"/>
        </w:rPr>
        <w:t>zwiększenia poczucia bezpieczeństwa nauczycieli;</w:t>
      </w:r>
    </w:p>
    <w:p w14:paraId="2D4766A4" w14:textId="70D19066"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W Szkole Podstawowej</w:t>
      </w:r>
      <w:r w:rsidR="007F527F" w:rsidRPr="00A354BB">
        <w:rPr>
          <w:rFonts w:cs="Arial"/>
          <w:sz w:val="24"/>
          <w:szCs w:val="24"/>
        </w:rPr>
        <w:t xml:space="preserve"> im. </w:t>
      </w:r>
      <w:r w:rsidR="00066AA5" w:rsidRPr="00A354BB">
        <w:rPr>
          <w:rFonts w:cs="Arial"/>
          <w:sz w:val="24"/>
          <w:szCs w:val="24"/>
        </w:rPr>
        <w:t xml:space="preserve">Melchiora </w:t>
      </w:r>
      <w:r w:rsidR="00D051A2" w:rsidRPr="00A354BB">
        <w:rPr>
          <w:rFonts w:cs="Arial"/>
          <w:sz w:val="24"/>
          <w:szCs w:val="24"/>
        </w:rPr>
        <w:t>Wańkowicza</w:t>
      </w:r>
      <w:r w:rsidR="00210DBC">
        <w:rPr>
          <w:rFonts w:cs="Arial"/>
          <w:sz w:val="24"/>
          <w:szCs w:val="24"/>
        </w:rPr>
        <w:t xml:space="preserve"> </w:t>
      </w:r>
      <w:r w:rsidRPr="00A354BB">
        <w:rPr>
          <w:rFonts w:cs="Arial"/>
          <w:sz w:val="24"/>
          <w:szCs w:val="24"/>
        </w:rPr>
        <w:t xml:space="preserve">w Cigacicach powołuje się zespoły stałe i doraźne. </w:t>
      </w:r>
    </w:p>
    <w:p w14:paraId="27396F21"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14:paraId="61691EC0"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Zespoły doraźne (problemowe i zadaniowe) powołuje dyrektor do wykonania okresowego zadania lub rozwiązania problemu. Po zakończeniu pracy zespół ulega rozwiązaniu.</w:t>
      </w:r>
    </w:p>
    <w:p w14:paraId="18CD9CD2"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Pracą każdego zespołu kieruje przewodniczący.</w:t>
      </w:r>
    </w:p>
    <w:p w14:paraId="2305DB70" w14:textId="5F80F39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Przewodniczącego stałego zespołu powołuje dyrektor szkoły na wniosek członków zespołu. Przewodniczącego zespołu doraźnego (problemowego, zadaniowego) powołuje dyrektor na wniosek członków zespołu. </w:t>
      </w:r>
      <w:r w:rsidR="00180EDB" w:rsidRPr="00A354BB">
        <w:rPr>
          <w:rFonts w:cs="Arial"/>
          <w:sz w:val="24"/>
          <w:szCs w:val="24"/>
        </w:rPr>
        <w:t>D</w:t>
      </w:r>
      <w:r w:rsidRPr="00A354BB">
        <w:rPr>
          <w:rFonts w:cs="Arial"/>
          <w:sz w:val="24"/>
          <w:szCs w:val="24"/>
        </w:rPr>
        <w:t>yrektor ma prawo nie uwzględnić wniosku w</w:t>
      </w:r>
      <w:r w:rsidR="00210DBC">
        <w:rPr>
          <w:rFonts w:cs="Arial"/>
          <w:sz w:val="24"/>
          <w:szCs w:val="24"/>
        </w:rPr>
        <w:t> </w:t>
      </w:r>
      <w:r w:rsidRPr="00A354BB">
        <w:rPr>
          <w:rFonts w:cs="Arial"/>
          <w:sz w:val="24"/>
          <w:szCs w:val="24"/>
        </w:rPr>
        <w:t>przypadku, gdy istnieją uzasadnione przyczyny uniemożliwiające terminowe, bezstronne rozwiązanie problemu lub gdy nauczyciel występuje jako strona w sprawie.</w:t>
      </w:r>
    </w:p>
    <w:p w14:paraId="32C0258A"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Pierwsze posiedzenie zespołu zwołuje przewodniczący. Na zebraniu dokonuje się wyboru osób funkcyjnych i opracowuje się plan pracy.</w:t>
      </w:r>
    </w:p>
    <w:p w14:paraId="106CEE69"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Przewodniczący zespołu jest zobowiązany do przedstawienia planu pracy dyrektorowi szkoły  w terminie do 30 września każdego roku szkolnego. Plan pracy zatwierdza dyrektor szkoły. </w:t>
      </w:r>
    </w:p>
    <w:p w14:paraId="3E02EC5D" w14:textId="387633B5"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Zebrania są protok</w:t>
      </w:r>
      <w:r w:rsidR="00210DBC">
        <w:rPr>
          <w:rFonts w:cs="Arial"/>
          <w:sz w:val="24"/>
          <w:szCs w:val="24"/>
        </w:rPr>
        <w:t>o</w:t>
      </w:r>
      <w:r w:rsidRPr="00A354BB">
        <w:rPr>
          <w:rFonts w:cs="Arial"/>
          <w:sz w:val="24"/>
          <w:szCs w:val="24"/>
        </w:rPr>
        <w:t>łowane. W sytuacji poruszania danych wrażliwych, szczególnie przy analizowaniu opinii i orzeczeń poradni psychologiczno-pedagogicznych lub zaświadczeń lekarskich dotyczących ucznia odstępuje się od zapisu tych danych w protokole.</w:t>
      </w:r>
    </w:p>
    <w:p w14:paraId="11328ACC" w14:textId="29AA7342"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Przewodniczący przedkłada na radzie pedagogicznej na zakończenie roku szkolnego sprawozdanie z prac zespołu.</w:t>
      </w:r>
    </w:p>
    <w:p w14:paraId="5B0373DF" w14:textId="246D3246"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W ostatnim tygodniu września odbywa się zebranie wszystkich przewodniczących zespołu. Na zebraniu dokonuje się koordynacji działań,</w:t>
      </w:r>
      <w:r w:rsidR="00210DBC">
        <w:rPr>
          <w:rFonts w:cs="Arial"/>
          <w:sz w:val="24"/>
          <w:szCs w:val="24"/>
        </w:rPr>
        <w:t xml:space="preserve"> </w:t>
      </w:r>
      <w:r w:rsidRPr="00A354BB">
        <w:rPr>
          <w:rFonts w:cs="Arial"/>
          <w:sz w:val="24"/>
          <w:szCs w:val="24"/>
        </w:rPr>
        <w:t>uzgodnień, ustala się zakres współpracy i plan działań interdyscyplinarnych. Zebranie zwołuje</w:t>
      </w:r>
      <w:r w:rsidR="00210DBC">
        <w:rPr>
          <w:rFonts w:cs="Arial"/>
          <w:sz w:val="24"/>
          <w:szCs w:val="24"/>
        </w:rPr>
        <w:t xml:space="preserve"> </w:t>
      </w:r>
      <w:r w:rsidRPr="00A354BB">
        <w:rPr>
          <w:rFonts w:cs="Arial"/>
          <w:sz w:val="24"/>
          <w:szCs w:val="24"/>
        </w:rPr>
        <w:t>przewodniczy</w:t>
      </w:r>
      <w:r w:rsidR="00210DBC">
        <w:rPr>
          <w:rFonts w:cs="Arial"/>
          <w:sz w:val="24"/>
          <w:szCs w:val="24"/>
        </w:rPr>
        <w:t xml:space="preserve"> i</w:t>
      </w:r>
      <w:r w:rsidRPr="00A354BB">
        <w:rPr>
          <w:rFonts w:cs="Arial"/>
          <w:sz w:val="24"/>
          <w:szCs w:val="24"/>
        </w:rPr>
        <w:t xml:space="preserve"> dyrektor szkoły. Każdy nauczyciel, członek zespołu aktywnie uczestniczy w pracach zespołu.</w:t>
      </w:r>
    </w:p>
    <w:p w14:paraId="2E8121F5"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Obecność nauczyciela na zebraniach jest obowiązkowa.</w:t>
      </w:r>
    </w:p>
    <w:p w14:paraId="2B0075B8" w14:textId="77777777" w:rsidR="00015CD1" w:rsidRPr="00A354BB"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354BB">
        <w:rPr>
          <w:rFonts w:cs="Arial"/>
          <w:sz w:val="24"/>
          <w:szCs w:val="24"/>
        </w:rPr>
        <w:t>Zespół ma prawo wypracować wewnętrzne zasady współpracy, organizacji spotkań, komunikowania się, podziału ról i obowiązków, monitorowania działań i ewaluacji pracy własnej.</w:t>
      </w:r>
    </w:p>
    <w:p w14:paraId="4BB0D2C8" w14:textId="77777777" w:rsidR="00015CD1" w:rsidRPr="00A354BB" w:rsidRDefault="00015CD1" w:rsidP="00015CD1">
      <w:pPr>
        <w:pStyle w:val="Nagwek3"/>
        <w:spacing w:line="240" w:lineRule="auto"/>
        <w:rPr>
          <w:b/>
          <w:sz w:val="24"/>
          <w:szCs w:val="24"/>
          <w:lang w:eastAsia="pl-PL"/>
        </w:rPr>
      </w:pPr>
      <w:bookmarkStart w:id="175" w:name="_Toc361441322"/>
      <w:bookmarkStart w:id="176" w:name="_Toc498886141"/>
      <w:bookmarkStart w:id="177" w:name="_Toc150275943"/>
      <w:r w:rsidRPr="00A354BB">
        <w:rPr>
          <w:b/>
          <w:sz w:val="24"/>
          <w:szCs w:val="24"/>
          <w:lang w:eastAsia="pl-PL"/>
        </w:rPr>
        <w:t>Rozdział 7</w:t>
      </w:r>
      <w:bookmarkEnd w:id="175"/>
      <w:r w:rsidRPr="00A354BB">
        <w:rPr>
          <w:b/>
          <w:sz w:val="24"/>
          <w:szCs w:val="24"/>
          <w:lang w:eastAsia="pl-PL"/>
        </w:rPr>
        <w:br/>
        <w:t>Rodzaje zespołów nauczycielskich</w:t>
      </w:r>
      <w:bookmarkEnd w:id="176"/>
      <w:bookmarkEnd w:id="177"/>
      <w:r w:rsidRPr="00A354BB">
        <w:rPr>
          <w:b/>
          <w:sz w:val="24"/>
          <w:szCs w:val="24"/>
          <w:lang w:eastAsia="pl-PL"/>
        </w:rPr>
        <w:t xml:space="preserve">  </w:t>
      </w:r>
      <w:bookmarkStart w:id="178" w:name="_Toc361441324"/>
    </w:p>
    <w:bookmarkEnd w:id="178"/>
    <w:p w14:paraId="599332AC"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W szkole powołuje się następujące stałe zespoły: </w:t>
      </w:r>
    </w:p>
    <w:p w14:paraId="7F0BDF86" w14:textId="77777777" w:rsidR="00015CD1" w:rsidRPr="00A354BB" w:rsidRDefault="00015CD1" w:rsidP="0006089F">
      <w:pPr>
        <w:numPr>
          <w:ilvl w:val="0"/>
          <w:numId w:val="213"/>
        </w:numPr>
        <w:tabs>
          <w:tab w:val="left" w:pos="0"/>
          <w:tab w:val="left" w:pos="426"/>
        </w:tabs>
        <w:spacing w:before="120" w:after="120"/>
        <w:jc w:val="both"/>
        <w:rPr>
          <w:rFonts w:cs="Arial"/>
          <w:sz w:val="24"/>
          <w:szCs w:val="24"/>
        </w:rPr>
      </w:pPr>
      <w:r w:rsidRPr="00A354BB">
        <w:rPr>
          <w:sz w:val="24"/>
          <w:szCs w:val="24"/>
        </w:rPr>
        <w:t>z</w:t>
      </w:r>
      <w:r w:rsidR="007F527F" w:rsidRPr="00A354BB">
        <w:rPr>
          <w:sz w:val="24"/>
          <w:szCs w:val="24"/>
        </w:rPr>
        <w:t>espół</w:t>
      </w:r>
      <w:r w:rsidRPr="00A354BB">
        <w:rPr>
          <w:sz w:val="24"/>
          <w:szCs w:val="24"/>
        </w:rPr>
        <w:t xml:space="preserve"> ds. </w:t>
      </w:r>
      <w:r w:rsidRPr="00A354BB">
        <w:rPr>
          <w:rFonts w:cs="Arial"/>
          <w:sz w:val="24"/>
          <w:szCs w:val="24"/>
        </w:rPr>
        <w:t>edukacji wczesnoszkolnej klas;</w:t>
      </w:r>
    </w:p>
    <w:p w14:paraId="058B1F3B" w14:textId="77777777" w:rsidR="00015CD1" w:rsidRPr="00A354BB" w:rsidRDefault="00015CD1" w:rsidP="0006089F">
      <w:pPr>
        <w:numPr>
          <w:ilvl w:val="0"/>
          <w:numId w:val="213"/>
        </w:numPr>
        <w:tabs>
          <w:tab w:val="left" w:pos="0"/>
          <w:tab w:val="left" w:pos="426"/>
        </w:tabs>
        <w:spacing w:before="120" w:after="120"/>
        <w:jc w:val="both"/>
        <w:rPr>
          <w:rFonts w:cs="Arial"/>
          <w:sz w:val="24"/>
          <w:szCs w:val="24"/>
        </w:rPr>
      </w:pPr>
      <w:r w:rsidRPr="00A354BB">
        <w:rPr>
          <w:rFonts w:cs="Arial"/>
          <w:sz w:val="24"/>
          <w:szCs w:val="24"/>
        </w:rPr>
        <w:lastRenderedPageBreak/>
        <w:t>zespół nauczycieli bloku humanistycznego;</w:t>
      </w:r>
    </w:p>
    <w:p w14:paraId="4539BE2D" w14:textId="77777777" w:rsidR="00015CD1" w:rsidRPr="00A354BB" w:rsidRDefault="00015CD1" w:rsidP="0006089F">
      <w:pPr>
        <w:numPr>
          <w:ilvl w:val="0"/>
          <w:numId w:val="213"/>
        </w:numPr>
        <w:tabs>
          <w:tab w:val="left" w:pos="0"/>
          <w:tab w:val="left" w:pos="426"/>
        </w:tabs>
        <w:spacing w:before="120" w:after="120"/>
        <w:jc w:val="both"/>
        <w:rPr>
          <w:rFonts w:cs="Arial"/>
          <w:sz w:val="24"/>
          <w:szCs w:val="24"/>
        </w:rPr>
      </w:pPr>
      <w:r w:rsidRPr="00A354BB">
        <w:rPr>
          <w:rFonts w:cs="Arial"/>
          <w:sz w:val="24"/>
          <w:szCs w:val="24"/>
        </w:rPr>
        <w:t>zespół nauczycieli bloku matematyczno-przyrodniczego;</w:t>
      </w:r>
    </w:p>
    <w:p w14:paraId="53419079" w14:textId="77777777" w:rsidR="00015CD1" w:rsidRPr="00A354BB" w:rsidRDefault="00015CD1" w:rsidP="0006089F">
      <w:pPr>
        <w:numPr>
          <w:ilvl w:val="0"/>
          <w:numId w:val="213"/>
        </w:numPr>
        <w:tabs>
          <w:tab w:val="left" w:pos="0"/>
          <w:tab w:val="left" w:pos="426"/>
        </w:tabs>
        <w:spacing w:before="120" w:after="120"/>
        <w:jc w:val="both"/>
        <w:rPr>
          <w:rFonts w:cs="Arial"/>
          <w:sz w:val="24"/>
          <w:szCs w:val="24"/>
        </w:rPr>
      </w:pPr>
      <w:r w:rsidRPr="00A354BB">
        <w:rPr>
          <w:rFonts w:cs="Arial"/>
          <w:sz w:val="24"/>
          <w:szCs w:val="24"/>
        </w:rPr>
        <w:t xml:space="preserve">zespół analiz jakości kształcenia i badań edukacyjnych (ewaluacji wewnętrznej); </w:t>
      </w:r>
    </w:p>
    <w:p w14:paraId="155060C7" w14:textId="77777777" w:rsidR="00015CD1" w:rsidRPr="00A354BB" w:rsidRDefault="00015CD1" w:rsidP="0006089F">
      <w:pPr>
        <w:numPr>
          <w:ilvl w:val="0"/>
          <w:numId w:val="213"/>
        </w:numPr>
        <w:tabs>
          <w:tab w:val="left" w:pos="0"/>
          <w:tab w:val="left" w:pos="426"/>
        </w:tabs>
        <w:spacing w:before="120" w:after="120"/>
        <w:jc w:val="both"/>
        <w:rPr>
          <w:sz w:val="24"/>
          <w:szCs w:val="24"/>
        </w:rPr>
      </w:pPr>
      <w:r w:rsidRPr="00A354BB">
        <w:rPr>
          <w:rFonts w:cs="Arial"/>
          <w:sz w:val="24"/>
          <w:szCs w:val="24"/>
        </w:rPr>
        <w:t xml:space="preserve">zespół ds. </w:t>
      </w:r>
      <w:r w:rsidRPr="00A354BB">
        <w:rPr>
          <w:sz w:val="24"/>
          <w:szCs w:val="24"/>
        </w:rPr>
        <w:t>promocji szkoły.</w:t>
      </w:r>
    </w:p>
    <w:p w14:paraId="479D7E92" w14:textId="77777777" w:rsidR="00015CD1" w:rsidRPr="00A354BB" w:rsidRDefault="00015CD1" w:rsidP="0006089F">
      <w:pPr>
        <w:pStyle w:val="Akapitzlist"/>
        <w:numPr>
          <w:ilvl w:val="0"/>
          <w:numId w:val="212"/>
        </w:numPr>
        <w:tabs>
          <w:tab w:val="left" w:pos="0"/>
        </w:tabs>
        <w:spacing w:before="120" w:after="120" w:line="240" w:lineRule="auto"/>
        <w:contextualSpacing w:val="0"/>
        <w:jc w:val="both"/>
        <w:rPr>
          <w:rFonts w:cs="Arial"/>
          <w:sz w:val="24"/>
          <w:szCs w:val="24"/>
        </w:rPr>
      </w:pPr>
      <w:r w:rsidRPr="00A354BB">
        <w:rPr>
          <w:rFonts w:cs="Arial"/>
          <w:sz w:val="24"/>
          <w:szCs w:val="24"/>
        </w:rPr>
        <w:t>W skład zespołów wchodzą odpowiednio:</w:t>
      </w:r>
    </w:p>
    <w:p w14:paraId="000D7D70" w14:textId="3B93B1D1" w:rsidR="00015CD1" w:rsidRPr="00A354BB" w:rsidRDefault="00015CD1" w:rsidP="0006089F">
      <w:pPr>
        <w:numPr>
          <w:ilvl w:val="0"/>
          <w:numId w:val="214"/>
        </w:numPr>
        <w:tabs>
          <w:tab w:val="left" w:pos="0"/>
          <w:tab w:val="left" w:pos="426"/>
        </w:tabs>
        <w:spacing w:before="120" w:after="120"/>
        <w:jc w:val="both"/>
        <w:rPr>
          <w:rFonts w:cs="Arial"/>
          <w:bCs/>
          <w:sz w:val="24"/>
          <w:szCs w:val="24"/>
        </w:rPr>
      </w:pPr>
      <w:r w:rsidRPr="00A354BB">
        <w:rPr>
          <w:sz w:val="24"/>
          <w:szCs w:val="24"/>
        </w:rPr>
        <w:t xml:space="preserve">Zespół </w:t>
      </w:r>
      <w:r w:rsidRPr="00A354BB">
        <w:rPr>
          <w:rFonts w:cs="Arial"/>
          <w:bCs/>
          <w:sz w:val="24"/>
          <w:szCs w:val="24"/>
        </w:rPr>
        <w:t>ds. edukacji wczesnoszk</w:t>
      </w:r>
      <w:r w:rsidR="007F527F" w:rsidRPr="00A354BB">
        <w:rPr>
          <w:rFonts w:cs="Arial"/>
          <w:bCs/>
          <w:sz w:val="24"/>
          <w:szCs w:val="24"/>
        </w:rPr>
        <w:t>olnej klas – nauczyciele edukacji</w:t>
      </w:r>
      <w:r w:rsidRPr="00A354BB">
        <w:rPr>
          <w:rFonts w:cs="Arial"/>
          <w:bCs/>
          <w:sz w:val="24"/>
          <w:szCs w:val="24"/>
        </w:rPr>
        <w:t xml:space="preserve"> wczesnoszkolnej oraz</w:t>
      </w:r>
      <w:r w:rsidR="00CA5A18">
        <w:rPr>
          <w:rFonts w:cs="Arial"/>
          <w:bCs/>
          <w:sz w:val="24"/>
          <w:szCs w:val="24"/>
        </w:rPr>
        <w:t> </w:t>
      </w:r>
      <w:r w:rsidRPr="00A354BB">
        <w:rPr>
          <w:rFonts w:cs="Arial"/>
          <w:bCs/>
          <w:sz w:val="24"/>
          <w:szCs w:val="24"/>
        </w:rPr>
        <w:t>pedagog szkolny;</w:t>
      </w:r>
    </w:p>
    <w:p w14:paraId="2091CF5D" w14:textId="77777777" w:rsidR="00015CD1" w:rsidRPr="00A354BB" w:rsidRDefault="00015CD1" w:rsidP="0006089F">
      <w:pPr>
        <w:numPr>
          <w:ilvl w:val="0"/>
          <w:numId w:val="214"/>
        </w:numPr>
        <w:tabs>
          <w:tab w:val="left" w:pos="0"/>
          <w:tab w:val="left" w:pos="426"/>
        </w:tabs>
        <w:spacing w:before="120" w:after="120"/>
        <w:jc w:val="both"/>
        <w:rPr>
          <w:rFonts w:cs="Arial"/>
          <w:bCs/>
          <w:sz w:val="24"/>
          <w:szCs w:val="24"/>
        </w:rPr>
      </w:pPr>
      <w:r w:rsidRPr="00A354BB">
        <w:rPr>
          <w:rFonts w:cs="Arial"/>
          <w:bCs/>
          <w:sz w:val="24"/>
          <w:szCs w:val="24"/>
        </w:rPr>
        <w:t xml:space="preserve">Zespół nauczycieli bloku humanistycznego – nauczyciele przedmiotów: język polski, </w:t>
      </w:r>
      <w:r w:rsidR="00670CF5" w:rsidRPr="00A354BB">
        <w:rPr>
          <w:rFonts w:cs="Arial"/>
          <w:bCs/>
          <w:sz w:val="24"/>
          <w:szCs w:val="24"/>
        </w:rPr>
        <w:t xml:space="preserve">historia, </w:t>
      </w:r>
      <w:r w:rsidRPr="00A354BB">
        <w:rPr>
          <w:rFonts w:cs="Arial"/>
          <w:bCs/>
          <w:sz w:val="24"/>
          <w:szCs w:val="24"/>
        </w:rPr>
        <w:t>historia i społeczeństwo, religia, pla</w:t>
      </w:r>
      <w:r w:rsidR="00670CF5" w:rsidRPr="00A354BB">
        <w:rPr>
          <w:rFonts w:cs="Arial"/>
          <w:bCs/>
          <w:sz w:val="24"/>
          <w:szCs w:val="24"/>
        </w:rPr>
        <w:t>s</w:t>
      </w:r>
      <w:r w:rsidRPr="00A354BB">
        <w:rPr>
          <w:rFonts w:cs="Arial"/>
          <w:bCs/>
          <w:sz w:val="24"/>
          <w:szCs w:val="24"/>
        </w:rPr>
        <w:t>tyka</w:t>
      </w:r>
      <w:r w:rsidR="00670CF5" w:rsidRPr="00A354BB">
        <w:rPr>
          <w:rFonts w:cs="Arial"/>
          <w:bCs/>
          <w:sz w:val="24"/>
          <w:szCs w:val="24"/>
        </w:rPr>
        <w:t>, język angielski, język niemiecki</w:t>
      </w:r>
      <w:r w:rsidR="00180EDB" w:rsidRPr="00A354BB">
        <w:rPr>
          <w:rFonts w:cs="Arial"/>
          <w:bCs/>
          <w:sz w:val="24"/>
          <w:szCs w:val="24"/>
        </w:rPr>
        <w:t>;</w:t>
      </w:r>
    </w:p>
    <w:p w14:paraId="14CCD391" w14:textId="77777777" w:rsidR="00015CD1" w:rsidRPr="00A354BB" w:rsidRDefault="00015CD1" w:rsidP="0006089F">
      <w:pPr>
        <w:numPr>
          <w:ilvl w:val="0"/>
          <w:numId w:val="214"/>
        </w:numPr>
        <w:tabs>
          <w:tab w:val="left" w:pos="0"/>
          <w:tab w:val="left" w:pos="426"/>
        </w:tabs>
        <w:spacing w:before="120" w:after="120"/>
        <w:jc w:val="both"/>
        <w:rPr>
          <w:rFonts w:cs="Arial"/>
          <w:bCs/>
          <w:sz w:val="24"/>
          <w:szCs w:val="24"/>
        </w:rPr>
      </w:pPr>
      <w:r w:rsidRPr="00A354BB">
        <w:rPr>
          <w:rFonts w:cs="Arial"/>
          <w:bCs/>
          <w:sz w:val="24"/>
          <w:szCs w:val="24"/>
        </w:rPr>
        <w:t>Zespół nauczycieli bloku matematyczno-przyrodniczego – nauczyciele przedmiotów: matematyka, zajęcia komputerowe</w:t>
      </w:r>
      <w:r w:rsidR="00670CF5" w:rsidRPr="00A354BB">
        <w:rPr>
          <w:rFonts w:cs="Arial"/>
          <w:bCs/>
          <w:sz w:val="24"/>
          <w:szCs w:val="24"/>
        </w:rPr>
        <w:t>/informatyka</w:t>
      </w:r>
      <w:r w:rsidRPr="00A354BB">
        <w:rPr>
          <w:rFonts w:cs="Arial"/>
          <w:bCs/>
          <w:sz w:val="24"/>
          <w:szCs w:val="24"/>
        </w:rPr>
        <w:t>, przyroda, biologia, fizyka,</w:t>
      </w:r>
      <w:r w:rsidR="00670CF5" w:rsidRPr="00A354BB">
        <w:rPr>
          <w:rFonts w:cs="Arial"/>
          <w:bCs/>
          <w:sz w:val="24"/>
          <w:szCs w:val="24"/>
        </w:rPr>
        <w:t xml:space="preserve"> geografia,</w:t>
      </w:r>
      <w:r w:rsidRPr="00A354BB">
        <w:rPr>
          <w:rFonts w:cs="Arial"/>
          <w:bCs/>
          <w:sz w:val="24"/>
          <w:szCs w:val="24"/>
        </w:rPr>
        <w:t xml:space="preserve"> </w:t>
      </w:r>
      <w:r w:rsidR="007F527F" w:rsidRPr="00A354BB">
        <w:rPr>
          <w:rFonts w:cs="Arial"/>
          <w:bCs/>
          <w:sz w:val="24"/>
          <w:szCs w:val="24"/>
        </w:rPr>
        <w:t>zajęcia techniczne/</w:t>
      </w:r>
      <w:r w:rsidR="00670CF5" w:rsidRPr="00A354BB">
        <w:rPr>
          <w:rFonts w:cs="Arial"/>
          <w:bCs/>
          <w:sz w:val="24"/>
          <w:szCs w:val="24"/>
        </w:rPr>
        <w:t xml:space="preserve">technika, </w:t>
      </w:r>
      <w:r w:rsidRPr="00A354BB">
        <w:rPr>
          <w:rFonts w:cs="Arial"/>
          <w:bCs/>
          <w:sz w:val="24"/>
          <w:szCs w:val="24"/>
        </w:rPr>
        <w:t>chemia;</w:t>
      </w:r>
    </w:p>
    <w:p w14:paraId="10DD2C4F" w14:textId="1A8C9641" w:rsidR="00015CD1" w:rsidRPr="00A354BB" w:rsidRDefault="00015CD1" w:rsidP="0006089F">
      <w:pPr>
        <w:numPr>
          <w:ilvl w:val="0"/>
          <w:numId w:val="214"/>
        </w:numPr>
        <w:tabs>
          <w:tab w:val="left" w:pos="0"/>
          <w:tab w:val="left" w:pos="426"/>
        </w:tabs>
        <w:spacing w:before="120" w:after="120"/>
        <w:jc w:val="both"/>
        <w:rPr>
          <w:rFonts w:cs="Arial"/>
          <w:bCs/>
          <w:sz w:val="24"/>
          <w:szCs w:val="24"/>
        </w:rPr>
      </w:pPr>
      <w:r w:rsidRPr="00A354BB">
        <w:rPr>
          <w:rFonts w:cs="Arial"/>
          <w:bCs/>
          <w:sz w:val="24"/>
          <w:szCs w:val="24"/>
        </w:rPr>
        <w:t>Zespół analiz jakości kształcenia i badań edukacyjnych (ewaluacji wewnętrznej):</w:t>
      </w:r>
      <w:r w:rsidR="00CA5A18">
        <w:rPr>
          <w:rFonts w:cs="Arial"/>
          <w:bCs/>
          <w:sz w:val="24"/>
          <w:szCs w:val="24"/>
        </w:rPr>
        <w:t xml:space="preserve"> </w:t>
      </w:r>
      <w:r w:rsidRPr="00A354BB">
        <w:rPr>
          <w:rFonts w:cs="Arial"/>
          <w:bCs/>
          <w:sz w:val="24"/>
          <w:szCs w:val="24"/>
        </w:rPr>
        <w:t>pedagog, nauczyciele wskazani przez dyrektora szkoły</w:t>
      </w:r>
      <w:r w:rsidR="00180EDB" w:rsidRPr="00A354BB">
        <w:rPr>
          <w:rFonts w:cs="Arial"/>
          <w:bCs/>
          <w:sz w:val="24"/>
          <w:szCs w:val="24"/>
        </w:rPr>
        <w:t>;</w:t>
      </w:r>
    </w:p>
    <w:p w14:paraId="0FF982E2" w14:textId="77777777" w:rsidR="00015CD1" w:rsidRPr="00A354BB" w:rsidRDefault="00015CD1" w:rsidP="0006089F">
      <w:pPr>
        <w:numPr>
          <w:ilvl w:val="0"/>
          <w:numId w:val="214"/>
        </w:numPr>
        <w:tabs>
          <w:tab w:val="left" w:pos="0"/>
          <w:tab w:val="left" w:pos="426"/>
        </w:tabs>
        <w:spacing w:before="120" w:after="120"/>
        <w:jc w:val="both"/>
        <w:rPr>
          <w:sz w:val="24"/>
          <w:szCs w:val="24"/>
        </w:rPr>
      </w:pPr>
      <w:r w:rsidRPr="00A354BB">
        <w:rPr>
          <w:rFonts w:cs="Arial"/>
          <w:bCs/>
          <w:sz w:val="24"/>
          <w:szCs w:val="24"/>
        </w:rPr>
        <w:t>Zespół ds. promocji szkoły – nauczyciele wskazani przez dyrektora szkoły.</w:t>
      </w:r>
    </w:p>
    <w:p w14:paraId="721EC3B5" w14:textId="77777777" w:rsidR="00015CD1" w:rsidRPr="00A354BB" w:rsidRDefault="00015CD1" w:rsidP="00015CD1">
      <w:pPr>
        <w:spacing w:before="120" w:after="120"/>
        <w:rPr>
          <w:rFonts w:eastAsia="Times New Roman" w:cs="Arial"/>
          <w:b/>
          <w:bCs/>
          <w:sz w:val="24"/>
          <w:szCs w:val="24"/>
          <w:u w:val="single"/>
          <w:lang w:eastAsia="pl-PL"/>
        </w:rPr>
      </w:pPr>
    </w:p>
    <w:p w14:paraId="2146EC05" w14:textId="77777777" w:rsidR="00015CD1" w:rsidRPr="00A354BB" w:rsidRDefault="00015CD1" w:rsidP="00015CD1">
      <w:pPr>
        <w:pStyle w:val="Nagwek2"/>
        <w:spacing w:line="240" w:lineRule="auto"/>
        <w:rPr>
          <w:b/>
          <w:bCs/>
          <w:spacing w:val="20"/>
        </w:rPr>
      </w:pPr>
      <w:bookmarkStart w:id="179" w:name="_Toc498886142"/>
      <w:bookmarkStart w:id="180" w:name="_Toc150275944"/>
      <w:r w:rsidRPr="00A354BB">
        <w:rPr>
          <w:b/>
        </w:rPr>
        <w:t>DZIAŁ IX</w:t>
      </w:r>
      <w:r w:rsidRPr="00A354BB">
        <w:rPr>
          <w:b/>
        </w:rPr>
        <w:br/>
        <w:t>Oddział przedszkolny</w:t>
      </w:r>
      <w:bookmarkEnd w:id="179"/>
      <w:bookmarkEnd w:id="180"/>
    </w:p>
    <w:p w14:paraId="38D939A2" w14:textId="77777777" w:rsidR="00015CD1" w:rsidRPr="00A354BB" w:rsidRDefault="00015CD1" w:rsidP="00015CD1">
      <w:pPr>
        <w:pStyle w:val="Nagwek3"/>
        <w:spacing w:line="240" w:lineRule="auto"/>
        <w:rPr>
          <w:b/>
          <w:sz w:val="24"/>
          <w:szCs w:val="24"/>
          <w:lang w:eastAsia="pl-PL"/>
        </w:rPr>
      </w:pPr>
      <w:bookmarkStart w:id="181" w:name="_Toc361441326"/>
      <w:bookmarkStart w:id="182" w:name="_Toc498886143"/>
      <w:bookmarkStart w:id="183" w:name="_Toc150275945"/>
      <w:r w:rsidRPr="00A354BB">
        <w:rPr>
          <w:b/>
          <w:sz w:val="24"/>
          <w:szCs w:val="24"/>
          <w:lang w:eastAsia="pl-PL"/>
        </w:rPr>
        <w:t>Rozdział 1</w:t>
      </w:r>
      <w:bookmarkEnd w:id="181"/>
      <w:r w:rsidRPr="00A354BB">
        <w:rPr>
          <w:b/>
          <w:sz w:val="24"/>
          <w:szCs w:val="24"/>
          <w:lang w:eastAsia="pl-PL"/>
        </w:rPr>
        <w:br/>
        <w:t>Informacje ogólne</w:t>
      </w:r>
      <w:bookmarkEnd w:id="182"/>
      <w:bookmarkEnd w:id="183"/>
    </w:p>
    <w:p w14:paraId="0084D013"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Szkoła prowadzi oddział przedszkolny.</w:t>
      </w:r>
    </w:p>
    <w:p w14:paraId="022F22AD" w14:textId="77777777" w:rsidR="00015CD1" w:rsidRPr="00A354BB" w:rsidRDefault="00015CD1" w:rsidP="0006089F">
      <w:pPr>
        <w:pStyle w:val="Akapitzlist"/>
        <w:numPr>
          <w:ilvl w:val="0"/>
          <w:numId w:val="215"/>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 xml:space="preserve"> </w:t>
      </w:r>
      <w:r w:rsidRPr="00A354BB">
        <w:rPr>
          <w:rFonts w:cs="Arial"/>
          <w:sz w:val="24"/>
          <w:szCs w:val="24"/>
        </w:rPr>
        <w:t>Nauczyciele pracujący w oddziale przedszkolnym zatrudniani są według zasad obowiązujących w placówkach nieferyjnych. </w:t>
      </w:r>
    </w:p>
    <w:p w14:paraId="6551FC0C" w14:textId="77777777" w:rsidR="00015CD1" w:rsidRPr="00A354BB" w:rsidRDefault="00015CD1" w:rsidP="0006089F">
      <w:pPr>
        <w:pStyle w:val="Akapitzlist"/>
        <w:numPr>
          <w:ilvl w:val="0"/>
          <w:numId w:val="215"/>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Oddział p</w:t>
      </w:r>
      <w:r w:rsidRPr="00A354BB">
        <w:rPr>
          <w:rFonts w:eastAsia="Times New Roman" w:cs="Arial"/>
          <w:sz w:val="24"/>
          <w:szCs w:val="24"/>
          <w:lang w:eastAsia="pl-PL"/>
        </w:rPr>
        <w:t>rzedszkolny w szczególności: </w:t>
      </w:r>
    </w:p>
    <w:p w14:paraId="153F3C5A" w14:textId="77777777" w:rsidR="00015CD1" w:rsidRPr="00A354BB" w:rsidRDefault="00015CD1" w:rsidP="0006089F">
      <w:pPr>
        <w:numPr>
          <w:ilvl w:val="0"/>
          <w:numId w:val="216"/>
        </w:numPr>
        <w:tabs>
          <w:tab w:val="left" w:pos="0"/>
          <w:tab w:val="left" w:pos="426"/>
        </w:tabs>
        <w:spacing w:before="120" w:after="120"/>
        <w:jc w:val="both"/>
        <w:rPr>
          <w:rFonts w:cs="Arial"/>
          <w:bCs/>
          <w:sz w:val="24"/>
          <w:szCs w:val="24"/>
        </w:rPr>
      </w:pPr>
      <w:r w:rsidRPr="00A354BB">
        <w:rPr>
          <w:rFonts w:eastAsia="Times New Roman" w:cs="Arial"/>
          <w:sz w:val="24"/>
          <w:szCs w:val="24"/>
          <w:lang w:eastAsia="pl-PL"/>
        </w:rPr>
        <w:t xml:space="preserve">realizuje </w:t>
      </w:r>
      <w:r w:rsidRPr="00A354BB">
        <w:rPr>
          <w:rFonts w:cs="Arial"/>
          <w:bCs/>
          <w:sz w:val="24"/>
          <w:szCs w:val="24"/>
        </w:rPr>
        <w:t>podstawę programową wychowania przedszkolnego;</w:t>
      </w:r>
    </w:p>
    <w:p w14:paraId="35FB07B6" w14:textId="77777777" w:rsidR="00015CD1" w:rsidRPr="00A354BB" w:rsidRDefault="00015CD1" w:rsidP="0006089F">
      <w:pPr>
        <w:numPr>
          <w:ilvl w:val="0"/>
          <w:numId w:val="216"/>
        </w:numPr>
        <w:tabs>
          <w:tab w:val="left" w:pos="0"/>
          <w:tab w:val="left" w:pos="426"/>
        </w:tabs>
        <w:spacing w:before="120" w:after="120"/>
        <w:jc w:val="both"/>
        <w:rPr>
          <w:rFonts w:eastAsia="Times New Roman" w:cs="Arial"/>
          <w:sz w:val="24"/>
          <w:szCs w:val="24"/>
          <w:lang w:eastAsia="pl-PL"/>
        </w:rPr>
      </w:pPr>
      <w:r w:rsidRPr="00A354BB">
        <w:rPr>
          <w:rFonts w:cs="Arial"/>
          <w:bCs/>
          <w:sz w:val="24"/>
          <w:szCs w:val="24"/>
        </w:rPr>
        <w:t>przygotowuje dzie</w:t>
      </w:r>
      <w:r w:rsidRPr="00A354BB">
        <w:rPr>
          <w:rFonts w:eastAsia="Times New Roman" w:cs="Arial"/>
          <w:sz w:val="24"/>
          <w:szCs w:val="24"/>
          <w:lang w:eastAsia="pl-PL"/>
        </w:rPr>
        <w:t>ci do podjęcia nauki w szkole.</w:t>
      </w:r>
    </w:p>
    <w:p w14:paraId="7A63A1BD"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1. Oddział przedszkolny funkcjonuje cały rok szkolny, z wyjątkiem przerwy wakacyjnej. </w:t>
      </w:r>
    </w:p>
    <w:p w14:paraId="5B40BA95" w14:textId="77777777" w:rsidR="00015CD1" w:rsidRPr="00A354BB"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A354BB">
        <w:rPr>
          <w:rFonts w:cs="Arial"/>
          <w:sz w:val="24"/>
          <w:szCs w:val="24"/>
        </w:rPr>
        <w:t>Oddział przedszkolny czynny jest pięć dni w tygodniu od poniedziałku do piątku bezpłatnie przez 5 godzin dziennie.</w:t>
      </w:r>
    </w:p>
    <w:p w14:paraId="5D42C7C2" w14:textId="77777777" w:rsidR="00015CD1" w:rsidRPr="00A354BB"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A354BB">
        <w:rPr>
          <w:rFonts w:cs="Arial"/>
          <w:sz w:val="24"/>
          <w:szCs w:val="24"/>
        </w:rPr>
        <w:t>Dzienny czas pracy oddziału przedszkolnego uwzględnia przepisy w sprawie realizacji podstawy programowej wychowania przedszkolnego.</w:t>
      </w:r>
    </w:p>
    <w:p w14:paraId="65F65150" w14:textId="77777777" w:rsidR="00015CD1" w:rsidRPr="00A354BB"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A354BB">
        <w:rPr>
          <w:rFonts w:cs="Arial"/>
          <w:sz w:val="24"/>
          <w:szCs w:val="24"/>
        </w:rPr>
        <w:t>Termin przerwy wakacyjnej dla oddziału przedszkolnego ustala organ prowadzący na wniosek dyrektora.</w:t>
      </w:r>
    </w:p>
    <w:p w14:paraId="359A6339" w14:textId="77777777" w:rsidR="00015CD1" w:rsidRPr="00A354BB"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A354BB">
        <w:rPr>
          <w:rFonts w:cs="Arial"/>
          <w:sz w:val="24"/>
          <w:szCs w:val="24"/>
        </w:rPr>
        <w:t>W okresie przerwy wakacyjnej dzieciom zapewnia się opiekę w dyżurującym oddziale przedszkolnym w innej szkole.</w:t>
      </w:r>
    </w:p>
    <w:p w14:paraId="7EDD5087"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Godzina zajęć w oddziale przedszkolnym trwa 60 minut.</w:t>
      </w:r>
    </w:p>
    <w:p w14:paraId="0B674E8C" w14:textId="1E6CEC18" w:rsidR="00015CD1" w:rsidRPr="00A354BB" w:rsidRDefault="00015CD1" w:rsidP="0006089F">
      <w:pPr>
        <w:pStyle w:val="Akapitzlist"/>
        <w:numPr>
          <w:ilvl w:val="0"/>
          <w:numId w:val="218"/>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Praca wychowawczo-dydaktyczna i opiekuńcza prowadzona jest wg przyjętego przedszkolnego programu nauczania</w:t>
      </w:r>
      <w:r w:rsidR="00CA5A18">
        <w:rPr>
          <w:rFonts w:cs="Arial"/>
          <w:sz w:val="24"/>
          <w:szCs w:val="24"/>
        </w:rPr>
        <w:t>,</w:t>
      </w:r>
      <w:r w:rsidRPr="00A354BB">
        <w:rPr>
          <w:rFonts w:cs="Arial"/>
          <w:sz w:val="24"/>
          <w:szCs w:val="24"/>
        </w:rPr>
        <w:t xml:space="preserve"> umożliwiającego realizację  podstawy programowej wychowania przedszkolnego.</w:t>
      </w:r>
    </w:p>
    <w:p w14:paraId="153CFBF2" w14:textId="77777777" w:rsidR="00015CD1" w:rsidRPr="00A354BB" w:rsidRDefault="00015CD1" w:rsidP="0006089F">
      <w:pPr>
        <w:pStyle w:val="Akapitzlist"/>
        <w:numPr>
          <w:ilvl w:val="0"/>
          <w:numId w:val="218"/>
        </w:numPr>
        <w:tabs>
          <w:tab w:val="left" w:pos="0"/>
        </w:tabs>
        <w:spacing w:before="120" w:after="120" w:line="240" w:lineRule="auto"/>
        <w:contextualSpacing w:val="0"/>
        <w:jc w:val="both"/>
        <w:rPr>
          <w:rFonts w:cs="Arial"/>
          <w:sz w:val="24"/>
          <w:szCs w:val="24"/>
        </w:rPr>
      </w:pPr>
      <w:r w:rsidRPr="00A354BB">
        <w:rPr>
          <w:rFonts w:cs="Arial"/>
          <w:sz w:val="24"/>
          <w:szCs w:val="24"/>
        </w:rPr>
        <w:t>Czas trwania zajęć prowadzonych dodatkowo, w szczególności nauki języka obcego, nauki religii powinien być dostosowany do możliwości rozwojowych dzieci i wynosić 30 minut.</w:t>
      </w:r>
    </w:p>
    <w:p w14:paraId="5F9A3766" w14:textId="77777777" w:rsidR="00015CD1" w:rsidRPr="00A354BB" w:rsidRDefault="00015CD1" w:rsidP="0006089F">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Sposób prowadzenia przez nauczyciela oddziału przedszkolnego dokumentacji regulują odrębne</w:t>
      </w:r>
      <w:r w:rsidRPr="00A354BB">
        <w:rPr>
          <w:rFonts w:eastAsia="Times New Roman" w:cs="Arial"/>
          <w:sz w:val="24"/>
          <w:szCs w:val="24"/>
          <w:lang w:eastAsia="pl-PL"/>
        </w:rPr>
        <w:t xml:space="preserve"> przepisy.</w:t>
      </w:r>
    </w:p>
    <w:p w14:paraId="3A4C1EA5"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Liczba dzieci w oddziale nie powinna przekraczać 25.</w:t>
      </w:r>
    </w:p>
    <w:p w14:paraId="15406A93" w14:textId="77777777" w:rsidR="00015CD1" w:rsidRPr="00A354BB" w:rsidRDefault="00015CD1" w:rsidP="0006089F">
      <w:pPr>
        <w:pStyle w:val="Akapitzlist"/>
        <w:numPr>
          <w:ilvl w:val="0"/>
          <w:numId w:val="219"/>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D</w:t>
      </w:r>
      <w:r w:rsidRPr="00A354BB">
        <w:rPr>
          <w:rFonts w:cs="Arial"/>
          <w:sz w:val="24"/>
          <w:szCs w:val="24"/>
        </w:rPr>
        <w:t>yrektor powierza każdy oddział opiece jednemu lub dwóm nauczycielom, zależnie od zgody organu prowadzącego.</w:t>
      </w:r>
      <w:r w:rsidRPr="00A354BB">
        <w:rPr>
          <w:rFonts w:eastAsia="Times New Roman" w:cs="Arial"/>
          <w:sz w:val="24"/>
          <w:szCs w:val="24"/>
          <w:lang w:eastAsia="pl-PL"/>
        </w:rPr>
        <w:t xml:space="preserve"> </w:t>
      </w:r>
    </w:p>
    <w:p w14:paraId="63453994" w14:textId="77777777" w:rsidR="00015CD1" w:rsidRPr="00A354BB" w:rsidRDefault="00015CD1" w:rsidP="00015CD1">
      <w:pPr>
        <w:pStyle w:val="Nagwek3"/>
        <w:spacing w:line="240" w:lineRule="auto"/>
        <w:rPr>
          <w:b/>
          <w:sz w:val="24"/>
          <w:szCs w:val="24"/>
          <w:lang w:eastAsia="pl-PL"/>
        </w:rPr>
      </w:pPr>
      <w:bookmarkStart w:id="184" w:name="_Toc361441328"/>
      <w:bookmarkStart w:id="185" w:name="_Toc498886144"/>
      <w:bookmarkStart w:id="186" w:name="_Toc150275946"/>
      <w:r w:rsidRPr="00A354BB">
        <w:rPr>
          <w:b/>
          <w:sz w:val="24"/>
          <w:szCs w:val="24"/>
          <w:lang w:eastAsia="pl-PL"/>
        </w:rPr>
        <w:t>Rozdział 2</w:t>
      </w:r>
      <w:bookmarkEnd w:id="184"/>
      <w:r w:rsidRPr="00A354BB">
        <w:rPr>
          <w:b/>
          <w:sz w:val="24"/>
          <w:szCs w:val="24"/>
          <w:lang w:eastAsia="pl-PL"/>
        </w:rPr>
        <w:br/>
        <w:t>Bezpieczeństwo dzieci</w:t>
      </w:r>
      <w:bookmarkEnd w:id="185"/>
      <w:bookmarkEnd w:id="186"/>
    </w:p>
    <w:p w14:paraId="71BEDB19"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Oddział przedszkolny zapewnia dzieciom bezpieczeństwo, w szczególności poprzez:</w:t>
      </w:r>
    </w:p>
    <w:p w14:paraId="41E84358" w14:textId="77777777" w:rsidR="00015CD1" w:rsidRPr="00A354BB" w:rsidRDefault="00015CD1" w:rsidP="0006089F">
      <w:pPr>
        <w:numPr>
          <w:ilvl w:val="0"/>
          <w:numId w:val="22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sprawowanie przez nauczycieli, którym powierzono dzieci, opieki nad nimi;</w:t>
      </w:r>
    </w:p>
    <w:p w14:paraId="066C6B27" w14:textId="77777777" w:rsidR="00015CD1" w:rsidRPr="00A354BB" w:rsidRDefault="00015CD1" w:rsidP="0006089F">
      <w:pPr>
        <w:numPr>
          <w:ilvl w:val="0"/>
          <w:numId w:val="22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przyjęcia odpowiedzialności za bezpieczeństwo dziecka od momentu oddania dziecka  przez rodziców pod opiekę nauczycieli;</w:t>
      </w:r>
    </w:p>
    <w:p w14:paraId="08576507" w14:textId="77777777" w:rsidR="00015CD1" w:rsidRPr="00A354BB" w:rsidRDefault="00015CD1" w:rsidP="0006089F">
      <w:pPr>
        <w:numPr>
          <w:ilvl w:val="0"/>
          <w:numId w:val="22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zapewnienie dzieciom pełnego poczucia bezpieczeństwa – zarówno pod względem fizycznym, jak i psychicznym.</w:t>
      </w:r>
    </w:p>
    <w:p w14:paraId="1BCB7751" w14:textId="4008B54E" w:rsidR="00015CD1" w:rsidRPr="00A354BB" w:rsidRDefault="00015CD1" w:rsidP="0006089F">
      <w:pPr>
        <w:pStyle w:val="Akapitzlist"/>
        <w:numPr>
          <w:ilvl w:val="0"/>
          <w:numId w:val="221"/>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Opiekę nad dziećmi podczas zajęć poza terenem szkoły, w trakcie organizowanych  wycieczek, sprawują nauczyciele, których opiece powierzono oddziały uczestniczące w</w:t>
      </w:r>
      <w:r w:rsidR="00CA5A18">
        <w:rPr>
          <w:rFonts w:eastAsia="Times New Roman" w:cs="Arial"/>
          <w:sz w:val="24"/>
          <w:szCs w:val="24"/>
          <w:lang w:eastAsia="pl-PL"/>
        </w:rPr>
        <w:t> </w:t>
      </w:r>
      <w:r w:rsidRPr="00A354BB">
        <w:rPr>
          <w:rFonts w:eastAsia="Times New Roman" w:cs="Arial"/>
          <w:sz w:val="24"/>
          <w:szCs w:val="24"/>
          <w:lang w:eastAsia="pl-PL"/>
        </w:rPr>
        <w:t>zajęciach lub nauczyciele wyznaczeni przez dyrektora oraz – w razie potrzeby – za zgodą dyrektora inne osoby dorosłe, w szczególności rodzice.</w:t>
      </w:r>
    </w:p>
    <w:p w14:paraId="67AD139F" w14:textId="77777777" w:rsidR="00015CD1" w:rsidRPr="00A354BB" w:rsidRDefault="00015CD1" w:rsidP="0006089F">
      <w:pPr>
        <w:pStyle w:val="Akapitzlist"/>
        <w:numPr>
          <w:ilvl w:val="0"/>
          <w:numId w:val="221"/>
        </w:numPr>
        <w:tabs>
          <w:tab w:val="left" w:pos="0"/>
        </w:tabs>
        <w:spacing w:before="120" w:after="120" w:line="240" w:lineRule="auto"/>
        <w:contextualSpacing w:val="0"/>
        <w:jc w:val="both"/>
        <w:rPr>
          <w:rFonts w:eastAsia="Times New Roman" w:cs="Arial"/>
          <w:i/>
          <w:iCs/>
          <w:sz w:val="24"/>
          <w:szCs w:val="24"/>
          <w:lang w:eastAsia="pl-PL"/>
        </w:rPr>
      </w:pPr>
      <w:r w:rsidRPr="00A354BB">
        <w:rPr>
          <w:rFonts w:eastAsia="Times New Roman" w:cs="Arial"/>
          <w:sz w:val="24"/>
          <w:szCs w:val="24"/>
          <w:lang w:eastAsia="pl-PL"/>
        </w:rPr>
        <w:t>Obowiązki opiekunów podczas organizowanych wycieczek określają odrębne przepisy.</w:t>
      </w:r>
    </w:p>
    <w:p w14:paraId="75D6B99D"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Dzieciom uczęszczającym do oddziału przedszkolnego nie są podawane żadne leki.</w:t>
      </w:r>
    </w:p>
    <w:p w14:paraId="499BA9BB" w14:textId="58B41AB7" w:rsidR="00015CD1" w:rsidRPr="00A354BB" w:rsidRDefault="00015CD1" w:rsidP="0006089F">
      <w:pPr>
        <w:pStyle w:val="Akapitzlist"/>
        <w:numPr>
          <w:ilvl w:val="0"/>
          <w:numId w:val="222"/>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 przypadku choroby zakaźnej dziecka rodzice zobowiązani są do powiadomienia o</w:t>
      </w:r>
      <w:r w:rsidR="00CA5A18">
        <w:rPr>
          <w:rFonts w:eastAsia="Times New Roman" w:cs="Arial"/>
          <w:sz w:val="24"/>
          <w:szCs w:val="24"/>
          <w:lang w:eastAsia="pl-PL"/>
        </w:rPr>
        <w:t> </w:t>
      </w:r>
      <w:r w:rsidRPr="00A354BB">
        <w:rPr>
          <w:rFonts w:eastAsia="Times New Roman" w:cs="Arial"/>
          <w:sz w:val="24"/>
          <w:szCs w:val="24"/>
          <w:lang w:eastAsia="pl-PL"/>
        </w:rPr>
        <w:t>tym nauczyciela lub dyrektora placówki.</w:t>
      </w:r>
    </w:p>
    <w:p w14:paraId="73CB41C6" w14:textId="76B4DE5E" w:rsidR="00015CD1" w:rsidRPr="00A354BB" w:rsidRDefault="00015CD1" w:rsidP="0006089F">
      <w:pPr>
        <w:pStyle w:val="Akapitzlist"/>
        <w:numPr>
          <w:ilvl w:val="0"/>
          <w:numId w:val="222"/>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Rodzice zobowiązani są do przyprowadzania tylko zdrowego dziecka, a w przypadku otrzymania informacji o chorobie dziecka w trakcie jego pobytu w oddziale przedszkolnym do</w:t>
      </w:r>
      <w:r w:rsidR="00CA5A18">
        <w:rPr>
          <w:rFonts w:eastAsia="Times New Roman" w:cs="Arial"/>
          <w:sz w:val="24"/>
          <w:szCs w:val="24"/>
          <w:lang w:eastAsia="pl-PL"/>
        </w:rPr>
        <w:t> </w:t>
      </w:r>
      <w:r w:rsidRPr="00A354BB">
        <w:rPr>
          <w:rFonts w:eastAsia="Times New Roman" w:cs="Arial"/>
          <w:sz w:val="24"/>
          <w:szCs w:val="24"/>
          <w:lang w:eastAsia="pl-PL"/>
        </w:rPr>
        <w:t>jego niezwłocznego odebrania</w:t>
      </w:r>
      <w:r w:rsidR="00CA5A18">
        <w:rPr>
          <w:rFonts w:eastAsia="Times New Roman" w:cs="Arial"/>
          <w:sz w:val="24"/>
          <w:szCs w:val="24"/>
          <w:lang w:eastAsia="pl-PL"/>
        </w:rPr>
        <w:t>.</w:t>
      </w:r>
    </w:p>
    <w:p w14:paraId="57A736C6" w14:textId="13C3A1FB"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Rodzice opłacają na początku każdego roku szkolnego dobrowolną składkę ubezpieczeniową za dziecko. </w:t>
      </w:r>
    </w:p>
    <w:p w14:paraId="44ED2EDC" w14:textId="77777777" w:rsidR="00015CD1" w:rsidRPr="00A354BB" w:rsidRDefault="00015CD1" w:rsidP="00015CD1">
      <w:pPr>
        <w:pStyle w:val="Nagwek3"/>
        <w:spacing w:line="240" w:lineRule="auto"/>
        <w:rPr>
          <w:b/>
          <w:sz w:val="24"/>
          <w:szCs w:val="24"/>
          <w:lang w:eastAsia="pl-PL"/>
        </w:rPr>
      </w:pPr>
      <w:bookmarkStart w:id="187" w:name="_Toc361441330"/>
      <w:bookmarkStart w:id="188" w:name="_Toc498886145"/>
      <w:bookmarkStart w:id="189" w:name="_Toc150275947"/>
      <w:r w:rsidRPr="00A354BB">
        <w:rPr>
          <w:b/>
          <w:sz w:val="24"/>
          <w:szCs w:val="24"/>
          <w:lang w:eastAsia="pl-PL"/>
        </w:rPr>
        <w:t>Rozdział 3</w:t>
      </w:r>
      <w:bookmarkEnd w:id="187"/>
      <w:r w:rsidRPr="00A354BB">
        <w:rPr>
          <w:b/>
          <w:sz w:val="24"/>
          <w:szCs w:val="24"/>
          <w:lang w:eastAsia="pl-PL"/>
        </w:rPr>
        <w:t xml:space="preserve"> </w:t>
      </w:r>
      <w:r w:rsidRPr="00A354BB">
        <w:rPr>
          <w:b/>
          <w:sz w:val="24"/>
          <w:szCs w:val="24"/>
          <w:lang w:eastAsia="pl-PL"/>
        </w:rPr>
        <w:br/>
        <w:t>Zasady rekrutacji do oddziału przedszkolnego</w:t>
      </w:r>
      <w:bookmarkEnd w:id="188"/>
      <w:bookmarkEnd w:id="189"/>
    </w:p>
    <w:p w14:paraId="5A2B7B19"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bCs/>
          <w:sz w:val="24"/>
          <w:szCs w:val="24"/>
          <w:lang w:eastAsia="pl-PL"/>
        </w:rPr>
        <w:t>1</w:t>
      </w:r>
      <w:r w:rsidRPr="00A354BB">
        <w:rPr>
          <w:rFonts w:eastAsia="Times New Roman" w:cs="Arial"/>
          <w:sz w:val="24"/>
          <w:szCs w:val="24"/>
          <w:lang w:eastAsia="pl-PL"/>
        </w:rPr>
        <w:t>. Do oddziału przedszkolnego mogą uczęszczać dzieci w wieku od 3 do 6 lat.</w:t>
      </w:r>
    </w:p>
    <w:p w14:paraId="511E4B5E" w14:textId="124D787E" w:rsidR="00015CD1" w:rsidRPr="00A354BB" w:rsidRDefault="00015CD1" w:rsidP="0006089F">
      <w:pPr>
        <w:pStyle w:val="Akapitzlist"/>
        <w:numPr>
          <w:ilvl w:val="0"/>
          <w:numId w:val="223"/>
        </w:numPr>
        <w:tabs>
          <w:tab w:val="left" w:pos="0"/>
        </w:tabs>
        <w:spacing w:before="120" w:after="120" w:line="240" w:lineRule="auto"/>
        <w:contextualSpacing w:val="0"/>
        <w:jc w:val="both"/>
        <w:rPr>
          <w:rFonts w:eastAsia="Times New Roman" w:cs="Arial"/>
          <w:b/>
          <w:bCs/>
          <w:sz w:val="24"/>
          <w:szCs w:val="24"/>
          <w:lang w:eastAsia="pl-PL"/>
        </w:rPr>
      </w:pPr>
      <w:r w:rsidRPr="00A354BB">
        <w:rPr>
          <w:rFonts w:eastAsia="Times New Roman" w:cs="Arial"/>
          <w:sz w:val="24"/>
          <w:szCs w:val="24"/>
          <w:lang w:eastAsia="pl-PL"/>
        </w:rPr>
        <w:t>Do oddziału przedszkolnego mogą również uczęszczać dzieci starsze, którym</w:t>
      </w:r>
      <w:r w:rsidR="00CA5A18">
        <w:rPr>
          <w:rFonts w:eastAsia="Times New Roman" w:cs="Arial"/>
          <w:sz w:val="24"/>
          <w:szCs w:val="24"/>
          <w:lang w:eastAsia="pl-PL"/>
        </w:rPr>
        <w:t> </w:t>
      </w:r>
      <w:r w:rsidRPr="00A354BB">
        <w:rPr>
          <w:rFonts w:eastAsia="Times New Roman" w:cs="Arial"/>
          <w:sz w:val="24"/>
          <w:szCs w:val="24"/>
          <w:lang w:eastAsia="pl-PL"/>
        </w:rPr>
        <w:t>na</w:t>
      </w:r>
      <w:r w:rsidR="00CA5A18">
        <w:rPr>
          <w:rFonts w:eastAsia="Times New Roman" w:cs="Arial"/>
          <w:sz w:val="24"/>
          <w:szCs w:val="24"/>
          <w:lang w:eastAsia="pl-PL"/>
        </w:rPr>
        <w:t> </w:t>
      </w:r>
      <w:r w:rsidRPr="00A354BB">
        <w:rPr>
          <w:rFonts w:eastAsia="Times New Roman" w:cs="Arial"/>
          <w:sz w:val="24"/>
          <w:szCs w:val="24"/>
          <w:lang w:eastAsia="pl-PL"/>
        </w:rPr>
        <w:t xml:space="preserve">podstawie odrębnych przepisów odroczono spełnianie obowiązku szkolnego. </w:t>
      </w:r>
    </w:p>
    <w:p w14:paraId="123E3476" w14:textId="41999993"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bCs/>
          <w:sz w:val="24"/>
          <w:szCs w:val="24"/>
          <w:lang w:eastAsia="pl-PL"/>
        </w:rPr>
        <w:lastRenderedPageBreak/>
        <w:t>1.</w:t>
      </w:r>
      <w:r w:rsidRPr="00A354BB">
        <w:rPr>
          <w:rFonts w:eastAsia="Times New Roman" w:cs="Arial"/>
          <w:b/>
          <w:bCs/>
          <w:sz w:val="24"/>
          <w:szCs w:val="24"/>
          <w:lang w:eastAsia="pl-PL"/>
        </w:rPr>
        <w:t xml:space="preserve"> </w:t>
      </w:r>
      <w:r w:rsidRPr="00A354BB">
        <w:rPr>
          <w:rFonts w:eastAsia="Times New Roman" w:cs="Arial"/>
          <w:bCs/>
          <w:sz w:val="24"/>
          <w:szCs w:val="24"/>
          <w:lang w:eastAsia="pl-PL"/>
        </w:rPr>
        <w:t>Rekrutację</w:t>
      </w:r>
      <w:r w:rsidRPr="00A354BB">
        <w:rPr>
          <w:rFonts w:eastAsia="Times New Roman" w:cs="Arial"/>
          <w:sz w:val="24"/>
          <w:szCs w:val="24"/>
          <w:lang w:eastAsia="pl-PL"/>
        </w:rPr>
        <w:t xml:space="preserve"> dzieci do oddziału przedszkolnego przeprowadza się w oparciu</w:t>
      </w:r>
      <w:r w:rsidR="007F527F" w:rsidRPr="00A354BB">
        <w:rPr>
          <w:rFonts w:eastAsia="Times New Roman" w:cs="Arial"/>
          <w:sz w:val="24"/>
          <w:szCs w:val="24"/>
          <w:lang w:eastAsia="pl-PL"/>
        </w:rPr>
        <w:t xml:space="preserve"> o</w:t>
      </w:r>
      <w:r w:rsidR="00CA5A18">
        <w:rPr>
          <w:rFonts w:eastAsia="Times New Roman" w:cs="Arial"/>
          <w:sz w:val="24"/>
          <w:szCs w:val="24"/>
          <w:lang w:eastAsia="pl-PL"/>
        </w:rPr>
        <w:t> </w:t>
      </w:r>
      <w:r w:rsidR="007F527F" w:rsidRPr="00A354BB">
        <w:rPr>
          <w:rFonts w:eastAsia="Times New Roman" w:cs="Arial"/>
          <w:sz w:val="24"/>
          <w:szCs w:val="24"/>
          <w:lang w:eastAsia="pl-PL"/>
        </w:rPr>
        <w:t>zasadę powszechnej dostępno</w:t>
      </w:r>
      <w:r w:rsidRPr="00A354BB">
        <w:rPr>
          <w:rFonts w:eastAsia="Times New Roman" w:cs="Arial"/>
          <w:sz w:val="24"/>
          <w:szCs w:val="24"/>
          <w:lang w:eastAsia="pl-PL"/>
        </w:rPr>
        <w:t>ści.</w:t>
      </w:r>
    </w:p>
    <w:p w14:paraId="776F4823" w14:textId="77777777" w:rsidR="00015CD1" w:rsidRPr="00A354BB"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Zasady, kryteria i terminy rekrutacji elektronicznej ustalane są co roku przez organ prowadzący.</w:t>
      </w:r>
    </w:p>
    <w:p w14:paraId="032F6C8A" w14:textId="3CA56203" w:rsidR="00015CD1" w:rsidRPr="00A354BB"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Niepodpisanie przez rodziców w wyznaczonym terminie oświadczenia potwierdzającego wolę kontynuacji rocznego przygotowania przedszkolnego jest  równoznaczne z rezygnacją z miejsca w oddziale przedszkolnym.</w:t>
      </w:r>
    </w:p>
    <w:p w14:paraId="4D63AD7E" w14:textId="2C666411" w:rsidR="00015CD1" w:rsidRPr="00A354BB"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Nieusprawiedliwiona, co najmniej 50 % nieobecność dziecka w miesiącu podczas obowiązkowych zajęć edukacyjnych w oddziale przedszkolnym jest równoznaczna z</w:t>
      </w:r>
      <w:r w:rsidR="00CA5A18">
        <w:rPr>
          <w:rFonts w:eastAsia="Times New Roman" w:cs="Arial"/>
          <w:sz w:val="24"/>
          <w:szCs w:val="24"/>
          <w:lang w:eastAsia="pl-PL"/>
        </w:rPr>
        <w:t> </w:t>
      </w:r>
      <w:r w:rsidRPr="00A354BB">
        <w:rPr>
          <w:rFonts w:eastAsia="Times New Roman" w:cs="Arial"/>
          <w:sz w:val="24"/>
          <w:szCs w:val="24"/>
          <w:lang w:eastAsia="pl-PL"/>
        </w:rPr>
        <w:t>niespełnianiem obowiązkowego rocznego przygotowania przedszkolnego.</w:t>
      </w:r>
    </w:p>
    <w:p w14:paraId="04039FEF" w14:textId="77777777" w:rsidR="00015CD1" w:rsidRPr="00A354BB"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Nie</w:t>
      </w:r>
      <w:r w:rsidR="007F527F" w:rsidRPr="00A354BB">
        <w:rPr>
          <w:rFonts w:eastAsia="Times New Roman" w:cs="Arial"/>
          <w:sz w:val="24"/>
          <w:szCs w:val="24"/>
          <w:lang w:eastAsia="pl-PL"/>
        </w:rPr>
        <w:t>spełnianie</w:t>
      </w:r>
      <w:r w:rsidRPr="00A354BB">
        <w:rPr>
          <w:rFonts w:eastAsia="Times New Roman" w:cs="Arial"/>
          <w:sz w:val="24"/>
          <w:szCs w:val="24"/>
          <w:lang w:eastAsia="pl-PL"/>
        </w:rPr>
        <w:t xml:space="preserve"> obowiązkowego rocznego przygotowania przedszkolnego podlega egzekucji w trybie przepisów o postępowaniu egzekucyjnym w administracji.</w:t>
      </w:r>
    </w:p>
    <w:p w14:paraId="1A1B402F" w14:textId="77777777" w:rsidR="00015CD1" w:rsidRPr="00A354BB" w:rsidRDefault="00015CD1" w:rsidP="00015CD1">
      <w:pPr>
        <w:pStyle w:val="Nagwek3"/>
        <w:spacing w:line="240" w:lineRule="auto"/>
        <w:rPr>
          <w:b/>
          <w:sz w:val="24"/>
          <w:szCs w:val="24"/>
          <w:lang w:eastAsia="pl-PL"/>
        </w:rPr>
      </w:pPr>
      <w:bookmarkStart w:id="190" w:name="_Toc361441332"/>
      <w:bookmarkStart w:id="191" w:name="_Toc498886146"/>
      <w:bookmarkStart w:id="192" w:name="_Toc150275948"/>
      <w:r w:rsidRPr="00A354BB">
        <w:rPr>
          <w:b/>
          <w:sz w:val="24"/>
          <w:szCs w:val="24"/>
          <w:lang w:eastAsia="pl-PL"/>
        </w:rPr>
        <w:t>Rozdział 4</w:t>
      </w:r>
      <w:bookmarkEnd w:id="190"/>
      <w:r w:rsidRPr="00A354BB">
        <w:rPr>
          <w:b/>
          <w:sz w:val="24"/>
          <w:szCs w:val="24"/>
          <w:lang w:eastAsia="pl-PL"/>
        </w:rPr>
        <w:br/>
        <w:t>Przyprowadzanie i odbieranie dziecka z oddziału przedszkolnego</w:t>
      </w:r>
      <w:bookmarkEnd w:id="191"/>
      <w:bookmarkEnd w:id="192"/>
    </w:p>
    <w:p w14:paraId="227A12EF"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1. </w:t>
      </w:r>
      <w:r w:rsidRPr="00A354BB">
        <w:rPr>
          <w:rFonts w:eastAsia="Times New Roman" w:cs="Arial"/>
          <w:bCs/>
          <w:sz w:val="24"/>
          <w:szCs w:val="24"/>
          <w:lang w:eastAsia="pl-PL"/>
        </w:rPr>
        <w:t>Przyprowadzanie</w:t>
      </w:r>
      <w:r w:rsidRPr="00A354BB">
        <w:rPr>
          <w:rFonts w:eastAsia="Times New Roman" w:cs="Arial"/>
          <w:sz w:val="24"/>
          <w:szCs w:val="24"/>
          <w:lang w:eastAsia="pl-PL"/>
        </w:rPr>
        <w:t xml:space="preserve"> i odbieranie dziecka z oddziału przedszkolnego dokonywane jest przez rodziców lub upoważnioną przez nich osobę pełnoletnią.</w:t>
      </w:r>
    </w:p>
    <w:p w14:paraId="403515B8" w14:textId="77777777" w:rsidR="00015CD1" w:rsidRPr="00A354BB"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Upoważnienie dokonywane jest w formie pisemnej.</w:t>
      </w:r>
    </w:p>
    <w:p w14:paraId="4F8F04D7" w14:textId="77777777" w:rsidR="00015CD1" w:rsidRPr="00A354BB"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Rodzice obowiązani są przekazać dziecko pod opiekę nauczycielce, wyklucza się pozostawienie samych dzieci przed budynkiem lub w szatni.</w:t>
      </w:r>
    </w:p>
    <w:p w14:paraId="3CB99382" w14:textId="77777777" w:rsidR="00015CD1" w:rsidRPr="00A354BB"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Fakt odbioru dziecka należy zgłosić nauczycielowi.</w:t>
      </w:r>
    </w:p>
    <w:p w14:paraId="365CAF2E" w14:textId="77777777" w:rsidR="00015CD1" w:rsidRPr="00A354BB"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Niedopuszczalne jest odbieranie dziecka przez osobę będącą w stanie wskazującym na spożycie alkoholu lub będącą pod wpływem środków odurzających.</w:t>
      </w:r>
    </w:p>
    <w:p w14:paraId="1CB94018" w14:textId="45A963AA" w:rsidR="00015CD1" w:rsidRPr="00A354BB"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 przypadku nieodebrania dziecka o czasie szkoła informuje o tym fakcie policję, a</w:t>
      </w:r>
      <w:r w:rsidR="00CA5A18">
        <w:rPr>
          <w:rFonts w:eastAsia="Times New Roman" w:cs="Arial"/>
          <w:sz w:val="24"/>
          <w:szCs w:val="24"/>
          <w:lang w:eastAsia="pl-PL"/>
        </w:rPr>
        <w:t> </w:t>
      </w:r>
      <w:r w:rsidRPr="00A354BB">
        <w:rPr>
          <w:rFonts w:eastAsia="Times New Roman" w:cs="Arial"/>
          <w:sz w:val="24"/>
          <w:szCs w:val="24"/>
          <w:lang w:eastAsia="pl-PL"/>
        </w:rPr>
        <w:t>za jej pośrednictwem przekazuje dziecko właściwej placówce opiekuńczej.</w:t>
      </w:r>
    </w:p>
    <w:p w14:paraId="09DC9E08"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Rodzic zobowiązuje się do:</w:t>
      </w:r>
    </w:p>
    <w:p w14:paraId="6FA74D0E" w14:textId="77777777" w:rsidR="00015CD1" w:rsidRPr="00A354BB" w:rsidRDefault="00015CD1" w:rsidP="0006089F">
      <w:pPr>
        <w:numPr>
          <w:ilvl w:val="0"/>
          <w:numId w:val="22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powiadomienia o terminie nieobecności dziecka najpóźniej w drugim dniu nieobecności dziecka;</w:t>
      </w:r>
    </w:p>
    <w:p w14:paraId="0043FC1D" w14:textId="77777777" w:rsidR="00015CD1" w:rsidRPr="00A354BB" w:rsidRDefault="00015CD1" w:rsidP="0006089F">
      <w:pPr>
        <w:numPr>
          <w:ilvl w:val="0"/>
          <w:numId w:val="226"/>
        </w:numPr>
        <w:tabs>
          <w:tab w:val="left" w:pos="0"/>
          <w:tab w:val="left" w:pos="426"/>
        </w:tabs>
        <w:spacing w:before="120" w:after="120"/>
        <w:jc w:val="both"/>
        <w:rPr>
          <w:rFonts w:eastAsia="Times New Roman" w:cs="Arial"/>
          <w:b/>
          <w:bCs/>
          <w:sz w:val="24"/>
          <w:szCs w:val="24"/>
          <w:lang w:eastAsia="pl-PL"/>
        </w:rPr>
      </w:pPr>
      <w:r w:rsidRPr="00A354BB">
        <w:rPr>
          <w:rFonts w:eastAsia="Times New Roman" w:cs="Arial"/>
          <w:sz w:val="24"/>
          <w:szCs w:val="24"/>
          <w:lang w:eastAsia="pl-PL"/>
        </w:rPr>
        <w:t>złożenia pisemnego usprawiedliwienia długotrwałej, ciągłej nieobecności dziecka obejmującej co najmniej 25 % dni w miesiącu  kalendarzowym.</w:t>
      </w:r>
    </w:p>
    <w:p w14:paraId="4B2B98E9" w14:textId="77777777" w:rsidR="00015CD1" w:rsidRPr="00A354BB" w:rsidRDefault="00015CD1" w:rsidP="00015CD1">
      <w:pPr>
        <w:pStyle w:val="Nagwek3"/>
        <w:spacing w:line="240" w:lineRule="auto"/>
        <w:rPr>
          <w:b/>
          <w:sz w:val="24"/>
          <w:szCs w:val="24"/>
          <w:lang w:eastAsia="pl-PL"/>
        </w:rPr>
      </w:pPr>
      <w:bookmarkStart w:id="193" w:name="_Toc361441334"/>
      <w:bookmarkStart w:id="194" w:name="_Toc498886147"/>
      <w:bookmarkStart w:id="195" w:name="_Toc150275949"/>
      <w:r w:rsidRPr="00A354BB">
        <w:rPr>
          <w:b/>
          <w:sz w:val="24"/>
          <w:szCs w:val="24"/>
          <w:lang w:eastAsia="pl-PL"/>
        </w:rPr>
        <w:t>Rozdział 5</w:t>
      </w:r>
      <w:bookmarkEnd w:id="193"/>
      <w:r w:rsidRPr="00A354BB">
        <w:rPr>
          <w:b/>
          <w:sz w:val="24"/>
          <w:szCs w:val="24"/>
          <w:lang w:eastAsia="pl-PL"/>
        </w:rPr>
        <w:br/>
        <w:t>Prawa i obowiązki dziecka w oddziale przedszkolnym</w:t>
      </w:r>
      <w:bookmarkEnd w:id="194"/>
      <w:bookmarkEnd w:id="195"/>
    </w:p>
    <w:p w14:paraId="6295FB36"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Dziecko w oddziale przedszkolnym ma obowiązek:</w:t>
      </w:r>
    </w:p>
    <w:p w14:paraId="2ED3234E" w14:textId="77777777" w:rsidR="00015CD1" w:rsidRPr="00A354BB" w:rsidRDefault="00015CD1" w:rsidP="0006089F">
      <w:pPr>
        <w:numPr>
          <w:ilvl w:val="0"/>
          <w:numId w:val="22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poszanowania nietykalności cielesnej innych dzieci i dorosłych;</w:t>
      </w:r>
    </w:p>
    <w:p w14:paraId="74FE3542" w14:textId="77777777" w:rsidR="00015CD1" w:rsidRPr="00A354BB" w:rsidRDefault="00015CD1" w:rsidP="0006089F">
      <w:pPr>
        <w:numPr>
          <w:ilvl w:val="0"/>
          <w:numId w:val="22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poszanowania godności osobistej innych dzieci i dorosłych;</w:t>
      </w:r>
    </w:p>
    <w:p w14:paraId="574E2195" w14:textId="77777777" w:rsidR="00015CD1" w:rsidRPr="00A354BB" w:rsidRDefault="00015CD1" w:rsidP="0006089F">
      <w:pPr>
        <w:numPr>
          <w:ilvl w:val="0"/>
          <w:numId w:val="22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włączania się do prac porządkowych po zajęciach lub zabawie;</w:t>
      </w:r>
    </w:p>
    <w:p w14:paraId="6B6B2DAA" w14:textId="77777777" w:rsidR="00015CD1" w:rsidRPr="00A354BB" w:rsidRDefault="00015CD1" w:rsidP="0006089F">
      <w:pPr>
        <w:numPr>
          <w:ilvl w:val="0"/>
          <w:numId w:val="22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stosowania się do przyjętych zasad ustalanych przez nauczyciela a obowiązujących całą grupę.</w:t>
      </w:r>
    </w:p>
    <w:p w14:paraId="09C3B91D"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Dziecko w oddziale przedszkolnym ma w szczególności prawo do: </w:t>
      </w:r>
    </w:p>
    <w:p w14:paraId="34A145CF"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lastRenderedPageBreak/>
        <w:t>właściwie zorganizowanego procesu wychowawczego, edukacyjnego i opiekuńcze</w:t>
      </w:r>
      <w:r w:rsidRPr="00A354BB">
        <w:rPr>
          <w:rFonts w:eastAsia="Times New Roman" w:cs="Arial"/>
          <w:sz w:val="24"/>
          <w:szCs w:val="24"/>
          <w:lang w:eastAsia="pl-PL"/>
        </w:rPr>
        <w:softHyphen/>
        <w:t>go, zgodnie z zasadami higieny  pracy umysłowej;</w:t>
      </w:r>
    </w:p>
    <w:p w14:paraId="29FFD97D"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pełnego bezpieczeństwa podczas pobytu w przedszkolu i zajęć organizowanych poza oddziałem przedszkolnym, w tym ochrony przed wszelkimi formami przemocy fizycznej bądź  psychicznej oraz ochrony i poszanowania jego godności;</w:t>
      </w:r>
    </w:p>
    <w:p w14:paraId="5747483B"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korzystania z pomocy materialnej, zgodnie z odrębnymi przepisami;</w:t>
      </w:r>
    </w:p>
    <w:p w14:paraId="64AAE5A2"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życzliwego i podmiotowego traktowania;</w:t>
      </w:r>
    </w:p>
    <w:p w14:paraId="0B386EC4"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rozwijania zainteresowań, zdolności i talentów;</w:t>
      </w:r>
    </w:p>
    <w:p w14:paraId="0EFE12CC" w14:textId="77777777"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uzyskania pomocy w przezwyciężeniu trudności i niepowodzeń, w tym pomocy specjalistycznej;</w:t>
      </w:r>
    </w:p>
    <w:p w14:paraId="4423DB6D" w14:textId="7A65C49B" w:rsidR="00015CD1" w:rsidRPr="00A354BB" w:rsidRDefault="00015CD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ochrony przed wszelkimi formami przemocy fizycznej bądź psychicznej oraz ochrony i</w:t>
      </w:r>
      <w:r w:rsidR="00CA5A18">
        <w:rPr>
          <w:rFonts w:eastAsia="Times New Roman" w:cs="Arial"/>
          <w:sz w:val="24"/>
          <w:szCs w:val="24"/>
          <w:lang w:eastAsia="pl-PL"/>
        </w:rPr>
        <w:t> </w:t>
      </w:r>
      <w:r w:rsidRPr="00A354BB">
        <w:rPr>
          <w:rFonts w:eastAsia="Times New Roman" w:cs="Arial"/>
          <w:sz w:val="24"/>
          <w:szCs w:val="24"/>
          <w:lang w:eastAsia="pl-PL"/>
        </w:rPr>
        <w:t xml:space="preserve">poszanowania jego godności osobistej zgodnie </w:t>
      </w:r>
      <w:r w:rsidRPr="00A354BB">
        <w:rPr>
          <w:rFonts w:eastAsia="Times New Roman" w:cs="Arial"/>
          <w:iCs/>
          <w:sz w:val="24"/>
          <w:szCs w:val="24"/>
          <w:lang w:eastAsia="pl-PL"/>
        </w:rPr>
        <w:t>z konwencją praw dziecka i powszechną deklaracją praw człowieka ONZ</w:t>
      </w:r>
      <w:r w:rsidR="00180EDB" w:rsidRPr="00A354BB">
        <w:rPr>
          <w:rFonts w:eastAsia="Times New Roman" w:cs="Arial"/>
          <w:iCs/>
          <w:sz w:val="24"/>
          <w:szCs w:val="24"/>
          <w:lang w:eastAsia="pl-PL"/>
        </w:rPr>
        <w:t>;</w:t>
      </w:r>
    </w:p>
    <w:p w14:paraId="2EA5AABB" w14:textId="77777777" w:rsidR="00F65741" w:rsidRPr="00A354BB" w:rsidRDefault="00F65741" w:rsidP="0006089F">
      <w:pPr>
        <w:numPr>
          <w:ilvl w:val="0"/>
          <w:numId w:val="228"/>
        </w:numPr>
        <w:jc w:val="both"/>
        <w:rPr>
          <w:rFonts w:eastAsia="Times New Roman" w:cs="Arial"/>
          <w:sz w:val="24"/>
          <w:szCs w:val="24"/>
          <w:lang w:eastAsia="pl-PL"/>
        </w:rPr>
      </w:pPr>
      <w:r w:rsidRPr="00A354BB">
        <w:rPr>
          <w:rFonts w:eastAsia="Times New Roman" w:cs="Arial"/>
          <w:sz w:val="24"/>
          <w:szCs w:val="24"/>
          <w:lang w:eastAsia="pl-PL"/>
        </w:rPr>
        <w:t>wypoczynku, jeśli jest zmęczone;</w:t>
      </w:r>
    </w:p>
    <w:p w14:paraId="2493A260" w14:textId="77777777" w:rsidR="00F65741" w:rsidRPr="00A354BB" w:rsidRDefault="00F65741" w:rsidP="0006089F">
      <w:pPr>
        <w:numPr>
          <w:ilvl w:val="0"/>
          <w:numId w:val="22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zabawy i wyboru towarzyszy zabawy</w:t>
      </w:r>
      <w:r w:rsidR="00180EDB" w:rsidRPr="00A354BB">
        <w:rPr>
          <w:rFonts w:eastAsia="Times New Roman" w:cs="Arial"/>
          <w:sz w:val="24"/>
          <w:szCs w:val="24"/>
          <w:lang w:eastAsia="pl-PL"/>
        </w:rPr>
        <w:t>;</w:t>
      </w:r>
    </w:p>
    <w:p w14:paraId="4EC8F991" w14:textId="77777777" w:rsidR="00F65741" w:rsidRPr="00A354BB" w:rsidRDefault="00F65741" w:rsidP="0006089F">
      <w:pPr>
        <w:numPr>
          <w:ilvl w:val="0"/>
          <w:numId w:val="228"/>
        </w:numPr>
        <w:jc w:val="both"/>
        <w:rPr>
          <w:rFonts w:eastAsia="Times New Roman" w:cs="Arial"/>
          <w:sz w:val="24"/>
          <w:szCs w:val="24"/>
          <w:lang w:eastAsia="pl-PL"/>
        </w:rPr>
      </w:pPr>
      <w:r w:rsidRPr="00A354BB">
        <w:rPr>
          <w:rFonts w:eastAsia="Times New Roman" w:cs="Arial"/>
          <w:sz w:val="24"/>
          <w:szCs w:val="24"/>
          <w:lang w:eastAsia="pl-PL"/>
        </w:rPr>
        <w:t>spełniania obowiązku rocznego przygotowania przedszkolnego</w:t>
      </w:r>
      <w:r w:rsidR="00180EDB" w:rsidRPr="00A354BB">
        <w:rPr>
          <w:rFonts w:eastAsia="Times New Roman" w:cs="Arial"/>
          <w:sz w:val="24"/>
          <w:szCs w:val="24"/>
          <w:lang w:eastAsia="pl-PL"/>
        </w:rPr>
        <w:t>.</w:t>
      </w:r>
    </w:p>
    <w:p w14:paraId="0F1B0E77" w14:textId="77777777" w:rsidR="00F65741" w:rsidRPr="00A354BB" w:rsidRDefault="00F65741" w:rsidP="00E52170">
      <w:pPr>
        <w:tabs>
          <w:tab w:val="left" w:pos="0"/>
          <w:tab w:val="left" w:pos="426"/>
        </w:tabs>
        <w:spacing w:before="120" w:after="120"/>
        <w:ind w:left="454"/>
        <w:jc w:val="both"/>
        <w:rPr>
          <w:rFonts w:eastAsia="Times New Roman" w:cs="Arial"/>
          <w:sz w:val="24"/>
          <w:szCs w:val="24"/>
          <w:lang w:eastAsia="pl-PL"/>
        </w:rPr>
      </w:pPr>
    </w:p>
    <w:p w14:paraId="1C069618" w14:textId="77777777" w:rsidR="00015CD1" w:rsidRPr="00A354BB" w:rsidRDefault="00015CD1" w:rsidP="00015CD1">
      <w:pPr>
        <w:pStyle w:val="Nagwek2"/>
        <w:spacing w:line="240" w:lineRule="auto"/>
        <w:rPr>
          <w:b/>
        </w:rPr>
      </w:pPr>
      <w:bookmarkStart w:id="196" w:name="_Toc498886148"/>
      <w:bookmarkStart w:id="197" w:name="_Toc150275950"/>
      <w:r w:rsidRPr="00A354BB">
        <w:rPr>
          <w:b/>
        </w:rPr>
        <w:t>DZIAŁ X</w:t>
      </w:r>
      <w:r w:rsidRPr="00A354BB">
        <w:rPr>
          <w:b/>
        </w:rPr>
        <w:br/>
        <w:t>Nauczyciele i inni pracownicy szkoły</w:t>
      </w:r>
      <w:bookmarkEnd w:id="196"/>
      <w:bookmarkEnd w:id="197"/>
    </w:p>
    <w:p w14:paraId="43B8C64C" w14:textId="77777777" w:rsidR="00015CD1" w:rsidRPr="00A354BB" w:rsidRDefault="00015CD1" w:rsidP="00015CD1">
      <w:pPr>
        <w:pStyle w:val="Nagwek3"/>
        <w:spacing w:line="240" w:lineRule="auto"/>
        <w:rPr>
          <w:b/>
          <w:sz w:val="24"/>
          <w:szCs w:val="24"/>
          <w:lang w:eastAsia="pl-PL"/>
        </w:rPr>
      </w:pPr>
      <w:bookmarkStart w:id="198" w:name="_Toc361441337"/>
      <w:bookmarkStart w:id="199" w:name="_Toc498886149"/>
      <w:bookmarkStart w:id="200" w:name="_Toc150275951"/>
      <w:r w:rsidRPr="00A354BB">
        <w:rPr>
          <w:b/>
          <w:sz w:val="24"/>
          <w:szCs w:val="24"/>
          <w:lang w:eastAsia="pl-PL"/>
        </w:rPr>
        <w:t>Rozdział 1</w:t>
      </w:r>
      <w:bookmarkEnd w:id="198"/>
      <w:r w:rsidRPr="00A354BB">
        <w:rPr>
          <w:b/>
          <w:sz w:val="24"/>
          <w:szCs w:val="24"/>
          <w:lang w:eastAsia="pl-PL"/>
        </w:rPr>
        <w:br/>
        <w:t>Zadania nauczycieli</w:t>
      </w:r>
      <w:bookmarkEnd w:id="199"/>
      <w:bookmarkEnd w:id="200"/>
    </w:p>
    <w:p w14:paraId="229C3890" w14:textId="4D6CA156"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Nauczyciel</w:t>
      </w:r>
      <w:r w:rsidRPr="00A354BB">
        <w:rPr>
          <w:rFonts w:cs="Arial"/>
          <w:sz w:val="24"/>
          <w:szCs w:val="24"/>
        </w:rPr>
        <w:t xml:space="preserve"> prowadzi pracę dydaktyczno-wychowawczą i opiekuńczą oraz</w:t>
      </w:r>
      <w:r w:rsidR="00CA5A18">
        <w:rPr>
          <w:rFonts w:cs="Arial"/>
          <w:sz w:val="24"/>
          <w:szCs w:val="24"/>
        </w:rPr>
        <w:t> </w:t>
      </w:r>
      <w:r w:rsidRPr="00A354BB">
        <w:rPr>
          <w:rFonts w:cs="Arial"/>
          <w:sz w:val="24"/>
          <w:szCs w:val="24"/>
        </w:rPr>
        <w:t>odpowiada za jakość i wyniki tej pracy oraz bezpieczeństwo powierzonych jego opiece uczniów.</w:t>
      </w:r>
    </w:p>
    <w:p w14:paraId="5E32B5D1"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 xml:space="preserve">Do obowiązków nauczycieli należy w szczególności: </w:t>
      </w:r>
    </w:p>
    <w:p w14:paraId="5A75F408" w14:textId="62E99A6D"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dbałość o </w:t>
      </w:r>
      <w:r w:rsidRPr="00A354BB">
        <w:rPr>
          <w:rFonts w:eastAsia="Times New Roman" w:cs="Arial"/>
          <w:sz w:val="24"/>
          <w:szCs w:val="24"/>
          <w:lang w:eastAsia="pl-PL"/>
        </w:rPr>
        <w:t>życie, zdrowie i bezpieczeństwo uczniów podczas zajęć organizowanych przez</w:t>
      </w:r>
      <w:r w:rsidR="00CA5A18">
        <w:rPr>
          <w:rFonts w:eastAsia="Times New Roman" w:cs="Arial"/>
          <w:sz w:val="24"/>
          <w:szCs w:val="24"/>
          <w:lang w:eastAsia="pl-PL"/>
        </w:rPr>
        <w:t> </w:t>
      </w:r>
      <w:r w:rsidRPr="00A354BB">
        <w:rPr>
          <w:rFonts w:eastAsia="Times New Roman" w:cs="Arial"/>
          <w:sz w:val="24"/>
          <w:szCs w:val="24"/>
          <w:lang w:eastAsia="pl-PL"/>
        </w:rPr>
        <w:t>szkołę;</w:t>
      </w:r>
    </w:p>
    <w:p w14:paraId="7A1FC054" w14:textId="5373CD54"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prawidłowe organizowanie procesu dydaktycznego, m.in. wykorzystanie najnowszej wiedzy merytorycznej i metodycznej do pełnej realizacji wybranego  programu nauczania daneg</w:t>
      </w:r>
      <w:r w:rsidR="00E52170" w:rsidRPr="00A354BB">
        <w:rPr>
          <w:rFonts w:eastAsia="Times New Roman" w:cs="Arial"/>
          <w:sz w:val="24"/>
          <w:szCs w:val="24"/>
          <w:lang w:eastAsia="pl-PL"/>
        </w:rPr>
        <w:t>o przedmiotu, wybór optymalnych</w:t>
      </w:r>
      <w:r w:rsidRPr="00A354BB">
        <w:rPr>
          <w:rFonts w:eastAsia="Times New Roman" w:cs="Arial"/>
          <w:sz w:val="24"/>
          <w:szCs w:val="24"/>
          <w:lang w:eastAsia="pl-PL"/>
        </w:rPr>
        <w:t xml:space="preserve"> form organizacyjnych i metod nauczania w celu maksymalnego ułatwienia uczniom zrozumienia istoty realizowanych zagadnień, motywowanie uczniów do aktywnego udziału w lekcji, formułowania własnych opinii i</w:t>
      </w:r>
      <w:r w:rsidR="00CA5A18">
        <w:rPr>
          <w:rFonts w:eastAsia="Times New Roman" w:cs="Arial"/>
          <w:sz w:val="24"/>
          <w:szCs w:val="24"/>
          <w:lang w:eastAsia="pl-PL"/>
        </w:rPr>
        <w:t> </w:t>
      </w:r>
      <w:r w:rsidRPr="00A354BB">
        <w:rPr>
          <w:rFonts w:eastAsia="Times New Roman" w:cs="Arial"/>
          <w:sz w:val="24"/>
          <w:szCs w:val="24"/>
          <w:lang w:eastAsia="pl-PL"/>
        </w:rPr>
        <w:t>s</w:t>
      </w:r>
      <w:r w:rsidR="00180EDB" w:rsidRPr="00A354BB">
        <w:rPr>
          <w:rFonts w:eastAsia="Times New Roman" w:cs="Arial"/>
          <w:sz w:val="24"/>
          <w:szCs w:val="24"/>
          <w:lang w:eastAsia="pl-PL"/>
        </w:rPr>
        <w:t>ą</w:t>
      </w:r>
      <w:r w:rsidRPr="00A354BB">
        <w:rPr>
          <w:rFonts w:eastAsia="Times New Roman" w:cs="Arial"/>
          <w:sz w:val="24"/>
          <w:szCs w:val="24"/>
          <w:lang w:eastAsia="pl-PL"/>
        </w:rPr>
        <w:t>dów, w</w:t>
      </w:r>
      <w:r w:rsidR="00E52170" w:rsidRPr="00A354BB">
        <w:rPr>
          <w:rFonts w:eastAsia="Times New Roman" w:cs="Arial"/>
          <w:sz w:val="24"/>
          <w:szCs w:val="24"/>
          <w:lang w:eastAsia="pl-PL"/>
        </w:rPr>
        <w:t>ybór odpowiedniego podręcznika</w:t>
      </w:r>
      <w:r w:rsidRPr="00A354BB">
        <w:rPr>
          <w:rFonts w:eastAsia="Times New Roman" w:cs="Arial"/>
          <w:sz w:val="24"/>
          <w:szCs w:val="24"/>
          <w:lang w:eastAsia="pl-PL"/>
        </w:rPr>
        <w:t xml:space="preserve"> i poinformowanie o nim uczniów;</w:t>
      </w:r>
    </w:p>
    <w:p w14:paraId="2F224629" w14:textId="31AD34B0"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kształcenie i wycho</w:t>
      </w:r>
      <w:r w:rsidR="00E52170" w:rsidRPr="00A354BB">
        <w:rPr>
          <w:rFonts w:eastAsia="Times New Roman" w:cs="Arial"/>
          <w:sz w:val="24"/>
          <w:szCs w:val="24"/>
          <w:lang w:eastAsia="pl-PL"/>
        </w:rPr>
        <w:t>wywanie uczniów</w:t>
      </w:r>
      <w:r w:rsidRPr="00A354BB">
        <w:rPr>
          <w:rFonts w:eastAsia="Times New Roman" w:cs="Arial"/>
          <w:sz w:val="24"/>
          <w:szCs w:val="24"/>
          <w:lang w:eastAsia="pl-PL"/>
        </w:rPr>
        <w:t xml:space="preserve"> w umiłowaniu ojczyzny, w poszanowaniu Konstytucji Rzeczypospolitej Polskiej, w atmosferze wolności sumienia i szacunku dla</w:t>
      </w:r>
      <w:r w:rsidR="00CA5A18">
        <w:rPr>
          <w:rFonts w:eastAsia="Times New Roman" w:cs="Arial"/>
          <w:sz w:val="24"/>
          <w:szCs w:val="24"/>
          <w:lang w:eastAsia="pl-PL"/>
        </w:rPr>
        <w:t> </w:t>
      </w:r>
      <w:r w:rsidRPr="00A354BB">
        <w:rPr>
          <w:rFonts w:eastAsia="Times New Roman" w:cs="Arial"/>
          <w:sz w:val="24"/>
          <w:szCs w:val="24"/>
          <w:lang w:eastAsia="pl-PL"/>
        </w:rPr>
        <w:t>każdego człowieka;</w:t>
      </w:r>
    </w:p>
    <w:p w14:paraId="50EA5F3F" w14:textId="77777777"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dbanie o kształtowanie u uczniów postaw moralnych i obywatelskich zgodnie z ideą demokracji, pokoju i przyjaźni między ludźmi różnych narodów, ras i światopoglądów;</w:t>
      </w:r>
    </w:p>
    <w:p w14:paraId="4A54D13F" w14:textId="77777777"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tworzenie własnego warsztatu pracy dydaktycznej, wykonywanie pomocy dydaktycznych wspólnie z uczniami, udział w gromadzeniu innych niezbędnych śr</w:t>
      </w:r>
      <w:r w:rsidR="00E52170" w:rsidRPr="00A354BB">
        <w:rPr>
          <w:rFonts w:eastAsia="Times New Roman" w:cs="Arial"/>
          <w:sz w:val="24"/>
          <w:szCs w:val="24"/>
          <w:lang w:eastAsia="pl-PL"/>
        </w:rPr>
        <w:t xml:space="preserve">odków dydaktycznych </w:t>
      </w:r>
      <w:r w:rsidR="00E52170" w:rsidRPr="00A354BB">
        <w:rPr>
          <w:rFonts w:eastAsia="Times New Roman" w:cs="Arial"/>
          <w:sz w:val="24"/>
          <w:szCs w:val="24"/>
          <w:lang w:eastAsia="pl-PL"/>
        </w:rPr>
        <w:lastRenderedPageBreak/>
        <w:t>(zgłaszanie</w:t>
      </w:r>
      <w:r w:rsidRPr="00A354BB">
        <w:rPr>
          <w:rFonts w:eastAsia="Times New Roman" w:cs="Arial"/>
          <w:sz w:val="24"/>
          <w:szCs w:val="24"/>
          <w:lang w:eastAsia="pl-PL"/>
        </w:rPr>
        <w:t xml:space="preserve"> dyrekcji zapotrzebowania, pomoc w zakupie), dbałość o pomoce i sprzęt szkolny;</w:t>
      </w:r>
    </w:p>
    <w:p w14:paraId="32EC442A" w14:textId="77777777"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rozpoznawanie możliwości psychofizycznych oraz indywidualnych potrzeb rozwojowych,      </w:t>
      </w:r>
      <w:r w:rsidRPr="00A354BB">
        <w:rPr>
          <w:rFonts w:eastAsia="Times New Roman" w:cs="Arial"/>
          <w:sz w:val="24"/>
          <w:szCs w:val="24"/>
          <w:lang w:eastAsia="pl-PL"/>
        </w:rPr>
        <w:br/>
        <w:t>a w szczególności rozpoznawanie przyczyn niepowodzeń szkolnych;</w:t>
      </w:r>
    </w:p>
    <w:p w14:paraId="2CFFD6C7" w14:textId="761A1A48"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prowadzenie zindywidualizowanej pracy z uczniem o specjalnych potrzebach, na</w:t>
      </w:r>
      <w:r w:rsidR="00CA5A18">
        <w:rPr>
          <w:rFonts w:eastAsia="Times New Roman" w:cs="Arial"/>
          <w:sz w:val="24"/>
          <w:szCs w:val="24"/>
          <w:lang w:eastAsia="pl-PL"/>
        </w:rPr>
        <w:t> </w:t>
      </w:r>
      <w:r w:rsidRPr="00A354BB">
        <w:rPr>
          <w:rFonts w:eastAsia="Times New Roman" w:cs="Arial"/>
          <w:sz w:val="24"/>
          <w:szCs w:val="24"/>
          <w:lang w:eastAsia="pl-PL"/>
        </w:rPr>
        <w:t>obowiązkowych i dodatkowych zajęciach;</w:t>
      </w:r>
    </w:p>
    <w:p w14:paraId="6DDF49C3" w14:textId="626F3E61" w:rsidR="00015CD1" w:rsidRPr="00A354BB" w:rsidRDefault="00015CD1" w:rsidP="0006089F">
      <w:pPr>
        <w:numPr>
          <w:ilvl w:val="0"/>
          <w:numId w:val="22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wnioskowanie do wychowawcy o objęcie pomocą psychologiczno-pedagogiczną ucznia, </w:t>
      </w:r>
      <w:r w:rsidRPr="00A354BB">
        <w:rPr>
          <w:rFonts w:eastAsia="Times New Roman" w:cs="Arial"/>
          <w:sz w:val="24"/>
          <w:szCs w:val="24"/>
          <w:lang w:eastAsia="pl-PL"/>
        </w:rPr>
        <w:br/>
        <w:t>w przypadkach, gdy podejmowane przez nauczyciela działania nie przyniosły oczekiwanych zmian lub gdy nauczyciel zdiagnozował wybitne uzdolnienia;</w:t>
      </w:r>
    </w:p>
    <w:p w14:paraId="2A1DA3E5" w14:textId="34D1C7E6" w:rsidR="00015CD1" w:rsidRPr="00A354BB" w:rsidRDefault="00015CD1" w:rsidP="0006089F">
      <w:pPr>
        <w:numPr>
          <w:ilvl w:val="0"/>
          <w:numId w:val="229"/>
        </w:numPr>
        <w:tabs>
          <w:tab w:val="left" w:pos="0"/>
          <w:tab w:val="left" w:pos="426"/>
        </w:tabs>
        <w:spacing w:before="120" w:after="120"/>
        <w:jc w:val="both"/>
        <w:rPr>
          <w:rFonts w:cs="Arial"/>
          <w:sz w:val="24"/>
          <w:szCs w:val="24"/>
        </w:rPr>
      </w:pPr>
      <w:r w:rsidRPr="00A354BB">
        <w:rPr>
          <w:rFonts w:eastAsia="Times New Roman" w:cs="Arial"/>
          <w:sz w:val="24"/>
          <w:szCs w:val="24"/>
          <w:lang w:eastAsia="pl-PL"/>
        </w:rPr>
        <w:t>dostosowanie wymagań edukacyjnych z nauczanego przedmiotu (zajęć) do</w:t>
      </w:r>
      <w:r w:rsidR="00CA5A18">
        <w:rPr>
          <w:rFonts w:eastAsia="Times New Roman" w:cs="Arial"/>
          <w:sz w:val="24"/>
          <w:szCs w:val="24"/>
          <w:lang w:eastAsia="pl-PL"/>
        </w:rPr>
        <w:t> </w:t>
      </w:r>
      <w:r w:rsidRPr="00A354BB">
        <w:rPr>
          <w:rFonts w:eastAsia="Times New Roman" w:cs="Arial"/>
          <w:sz w:val="24"/>
          <w:szCs w:val="24"/>
          <w:lang w:eastAsia="pl-PL"/>
        </w:rPr>
        <w:t>indywidualnych potrzeb psychofizycznych i edukacyjnych ucznia oraz możliwości psychofizycznych</w:t>
      </w:r>
      <w:r w:rsidRPr="00A354BB">
        <w:rPr>
          <w:rFonts w:cs="Arial"/>
          <w:sz w:val="24"/>
          <w:szCs w:val="24"/>
        </w:rPr>
        <w:t xml:space="preserve"> ucznia: </w:t>
      </w:r>
    </w:p>
    <w:p w14:paraId="4E254AF4" w14:textId="517CF12D" w:rsidR="00015CD1" w:rsidRPr="00A354BB" w:rsidRDefault="00015CD1" w:rsidP="0006089F">
      <w:pPr>
        <w:pStyle w:val="Akapitzlist"/>
        <w:numPr>
          <w:ilvl w:val="0"/>
          <w:numId w:val="23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posiadającego orzeczenia o potrzebie kształcenia specjalnego – na podstawie tego orzeczenia oraz ustaleń zawartych w indywidualnym programie edukacyjno-terapeutycznym, opracowanym dla ucznia na podstawie przepisów w sprawie warunków organi</w:t>
      </w:r>
      <w:r w:rsidR="00E52170" w:rsidRPr="00A354BB">
        <w:rPr>
          <w:rFonts w:eastAsia="Times New Roman" w:cs="Arial"/>
          <w:sz w:val="24"/>
          <w:szCs w:val="24"/>
          <w:lang w:eastAsia="pl-PL"/>
        </w:rPr>
        <w:t>zowania kształcenia, wychowania</w:t>
      </w:r>
      <w:r w:rsidRPr="00A354BB">
        <w:rPr>
          <w:rFonts w:eastAsia="Times New Roman" w:cs="Arial"/>
          <w:sz w:val="24"/>
          <w:szCs w:val="24"/>
          <w:lang w:eastAsia="pl-PL"/>
        </w:rPr>
        <w:t xml:space="preserve"> i opieki dla dzieci i młodzieży niepełnosprawnych oraz niedostosowanych społecznie w przedszkolach, szkołach </w:t>
      </w:r>
      <w:r w:rsidR="00180EDB" w:rsidRPr="00A354BB">
        <w:rPr>
          <w:rFonts w:eastAsia="Times New Roman" w:cs="Arial"/>
          <w:sz w:val="24"/>
          <w:szCs w:val="24"/>
          <w:lang w:eastAsia="pl-PL"/>
        </w:rPr>
        <w:t xml:space="preserve">      </w:t>
      </w:r>
      <w:r w:rsidRPr="00A354BB">
        <w:rPr>
          <w:rFonts w:eastAsia="Times New Roman" w:cs="Arial"/>
          <w:sz w:val="24"/>
          <w:szCs w:val="24"/>
          <w:lang w:eastAsia="pl-PL"/>
        </w:rPr>
        <w:t>i</w:t>
      </w:r>
      <w:r w:rsidR="00CA5A18">
        <w:rPr>
          <w:rFonts w:eastAsia="Times New Roman" w:cs="Arial"/>
          <w:sz w:val="24"/>
          <w:szCs w:val="24"/>
          <w:lang w:eastAsia="pl-PL"/>
        </w:rPr>
        <w:t> </w:t>
      </w:r>
      <w:r w:rsidRPr="00A354BB">
        <w:rPr>
          <w:rFonts w:eastAsia="Times New Roman" w:cs="Arial"/>
          <w:sz w:val="24"/>
          <w:szCs w:val="24"/>
          <w:lang w:eastAsia="pl-PL"/>
        </w:rPr>
        <w:t>oddziałach ogólnodostępnych lub integracyjnych albo przepisów w sprawie warunków organizowania kształcenia, wychowania i opieki dla dzieci i młodzieży niepełnosprawnych oraz niedostosowanych społecznie w specjalnych przedszkolach</w:t>
      </w:r>
      <w:r w:rsidR="00E52170" w:rsidRPr="00A354BB">
        <w:rPr>
          <w:rFonts w:eastAsia="Times New Roman" w:cs="Arial"/>
          <w:sz w:val="24"/>
          <w:szCs w:val="24"/>
          <w:lang w:eastAsia="pl-PL"/>
        </w:rPr>
        <w:t>, szkołach</w:t>
      </w:r>
      <w:r w:rsidRPr="00A354BB">
        <w:rPr>
          <w:rFonts w:eastAsia="Times New Roman" w:cs="Arial"/>
          <w:sz w:val="24"/>
          <w:szCs w:val="24"/>
          <w:lang w:eastAsia="pl-PL"/>
        </w:rPr>
        <w:t xml:space="preserve"> i oddziałach oraz w ośrodkach,</w:t>
      </w:r>
    </w:p>
    <w:p w14:paraId="07B9466A" w14:textId="77777777" w:rsidR="00015CD1" w:rsidRPr="00A354BB" w:rsidRDefault="00015CD1" w:rsidP="0006089F">
      <w:pPr>
        <w:pStyle w:val="Akapitzlist"/>
        <w:numPr>
          <w:ilvl w:val="0"/>
          <w:numId w:val="23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posiadającego orzeczenie o potrzebie indywidualnego nauczania - na podstawie tego orzeczenia,</w:t>
      </w:r>
    </w:p>
    <w:p w14:paraId="69CF06D4" w14:textId="77777777" w:rsidR="00015CD1" w:rsidRPr="00A354BB" w:rsidRDefault="00015CD1" w:rsidP="0006089F">
      <w:pPr>
        <w:pStyle w:val="Akapitzlist"/>
        <w:numPr>
          <w:ilvl w:val="0"/>
          <w:numId w:val="23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14:paraId="4645E74E" w14:textId="77777777" w:rsidR="00015CD1" w:rsidRPr="00A354BB" w:rsidRDefault="00015CD1" w:rsidP="0006089F">
      <w:pPr>
        <w:pStyle w:val="Akapitzlist"/>
        <w:numPr>
          <w:ilvl w:val="0"/>
          <w:numId w:val="23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nie 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r w:rsidR="00180EDB" w:rsidRPr="00A354BB">
        <w:rPr>
          <w:rFonts w:eastAsia="Times New Roman" w:cs="Arial"/>
          <w:sz w:val="24"/>
          <w:szCs w:val="24"/>
          <w:lang w:eastAsia="pl-PL"/>
        </w:rPr>
        <w:t>,</w:t>
      </w:r>
    </w:p>
    <w:p w14:paraId="02C77195" w14:textId="77777777" w:rsidR="00015CD1" w:rsidRPr="00A354BB" w:rsidRDefault="00015CD1" w:rsidP="0006089F">
      <w:pPr>
        <w:pStyle w:val="Akapitzlist"/>
        <w:numPr>
          <w:ilvl w:val="0"/>
          <w:numId w:val="230"/>
        </w:numPr>
        <w:spacing w:before="120" w:after="120" w:line="240" w:lineRule="auto"/>
        <w:contextualSpacing w:val="0"/>
        <w:jc w:val="both"/>
        <w:rPr>
          <w:rFonts w:cs="Arial"/>
          <w:sz w:val="24"/>
          <w:szCs w:val="24"/>
        </w:rPr>
      </w:pPr>
      <w:r w:rsidRPr="00A354BB">
        <w:rPr>
          <w:rFonts w:eastAsia="Times New Roman" w:cs="Arial"/>
          <w:sz w:val="24"/>
          <w:szCs w:val="24"/>
          <w:lang w:eastAsia="pl-PL"/>
        </w:rPr>
        <w:t>posiadających opinię lekarza o ograniczonych możliwościach wykonywania określonych ćwiczeń</w:t>
      </w:r>
      <w:r w:rsidRPr="00A354BB">
        <w:rPr>
          <w:rFonts w:cs="Arial"/>
          <w:sz w:val="24"/>
          <w:szCs w:val="24"/>
        </w:rPr>
        <w:t xml:space="preserve"> na wychowaniu fizycznym</w:t>
      </w:r>
      <w:r w:rsidR="00180EDB" w:rsidRPr="00A354BB">
        <w:rPr>
          <w:rFonts w:cs="Arial"/>
          <w:sz w:val="24"/>
          <w:szCs w:val="24"/>
        </w:rPr>
        <w:t>;</w:t>
      </w:r>
    </w:p>
    <w:p w14:paraId="385D173A" w14:textId="61837736"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bezstronne, rzetelne, systematyczne i sprawiedliwe ocenianie </w:t>
      </w:r>
      <w:r w:rsidR="00E52170" w:rsidRPr="00A354BB">
        <w:rPr>
          <w:rFonts w:eastAsia="Times New Roman" w:cs="Arial"/>
          <w:sz w:val="24"/>
          <w:szCs w:val="24"/>
          <w:lang w:eastAsia="pl-PL"/>
        </w:rPr>
        <w:t>bieżące wiedzy i</w:t>
      </w:r>
      <w:r w:rsidR="00CA5A18">
        <w:rPr>
          <w:rFonts w:eastAsia="Times New Roman" w:cs="Arial"/>
          <w:sz w:val="24"/>
          <w:szCs w:val="24"/>
          <w:lang w:eastAsia="pl-PL"/>
        </w:rPr>
        <w:t> </w:t>
      </w:r>
      <w:r w:rsidR="00E52170" w:rsidRPr="00A354BB">
        <w:rPr>
          <w:rFonts w:eastAsia="Times New Roman" w:cs="Arial"/>
          <w:sz w:val="24"/>
          <w:szCs w:val="24"/>
          <w:lang w:eastAsia="pl-PL"/>
        </w:rPr>
        <w:t>umiejętności</w:t>
      </w:r>
      <w:r w:rsidRPr="00A354BB">
        <w:rPr>
          <w:rFonts w:eastAsia="Times New Roman" w:cs="Arial"/>
          <w:sz w:val="24"/>
          <w:szCs w:val="24"/>
          <w:lang w:eastAsia="pl-PL"/>
        </w:rPr>
        <w:t xml:space="preserve"> uczniów z zachowaniem wspierającej i motywującej funkcji oceny;</w:t>
      </w:r>
    </w:p>
    <w:p w14:paraId="6650EB74" w14:textId="0B814230" w:rsidR="00E52170"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uzasadnianie wystawianych ocen</w:t>
      </w:r>
      <w:r w:rsidR="00CA5A18">
        <w:rPr>
          <w:rFonts w:eastAsia="Times New Roman" w:cs="Arial"/>
          <w:sz w:val="24"/>
          <w:szCs w:val="24"/>
          <w:lang w:eastAsia="pl-PL"/>
        </w:rPr>
        <w:t>;</w:t>
      </w:r>
      <w:r w:rsidRPr="00A354BB">
        <w:rPr>
          <w:rFonts w:eastAsia="Times New Roman" w:cs="Arial"/>
          <w:sz w:val="24"/>
          <w:szCs w:val="24"/>
          <w:lang w:eastAsia="pl-PL"/>
        </w:rPr>
        <w:t xml:space="preserve"> </w:t>
      </w:r>
    </w:p>
    <w:p w14:paraId="4965BAC0"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zachowanie jawności ocen dla ucznia i rodzica;</w:t>
      </w:r>
    </w:p>
    <w:p w14:paraId="5EBA2A05"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udostępnianie pisemnych prac uczniów zgodnie z wewnątrzszkolnymi zasadami oceniania;</w:t>
      </w:r>
    </w:p>
    <w:p w14:paraId="26EAEC97"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informowanie rodziców o przewidywanych rocznych klasyfikacyjnych o</w:t>
      </w:r>
      <w:r w:rsidR="00E52170" w:rsidRPr="00A354BB">
        <w:rPr>
          <w:rFonts w:eastAsia="Times New Roman" w:cs="Arial"/>
          <w:sz w:val="24"/>
          <w:szCs w:val="24"/>
          <w:lang w:eastAsia="pl-PL"/>
        </w:rPr>
        <w:t>cenach według formy ustalonej w</w:t>
      </w:r>
      <w:r w:rsidRPr="00A354BB">
        <w:rPr>
          <w:rFonts w:eastAsia="Times New Roman" w:cs="Arial"/>
          <w:sz w:val="24"/>
          <w:szCs w:val="24"/>
          <w:lang w:eastAsia="pl-PL"/>
        </w:rPr>
        <w:t xml:space="preserve"> wewnątrzsz</w:t>
      </w:r>
      <w:r w:rsidR="00E52170" w:rsidRPr="00A354BB">
        <w:rPr>
          <w:rFonts w:eastAsia="Times New Roman" w:cs="Arial"/>
          <w:sz w:val="24"/>
          <w:szCs w:val="24"/>
          <w:lang w:eastAsia="pl-PL"/>
        </w:rPr>
        <w:t xml:space="preserve">kolnych zasadach </w:t>
      </w:r>
      <w:r w:rsidRPr="00A354BB">
        <w:rPr>
          <w:rFonts w:eastAsia="Times New Roman" w:cs="Arial"/>
          <w:sz w:val="24"/>
          <w:szCs w:val="24"/>
          <w:lang w:eastAsia="pl-PL"/>
        </w:rPr>
        <w:t>oceniania;</w:t>
      </w:r>
    </w:p>
    <w:p w14:paraId="1D83307A" w14:textId="1C21CA08"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lastRenderedPageBreak/>
        <w:t>wspieranie rozwoju psychofizycznego uczniów, ich zdolności i zainteresowań, m.in. poprzez pomoc w rozwijaniu szczególnych uzdolnień i zainteresowań przygotowanie do</w:t>
      </w:r>
      <w:r w:rsidR="00CA5A18">
        <w:rPr>
          <w:rFonts w:eastAsia="Times New Roman" w:cs="Arial"/>
          <w:sz w:val="24"/>
          <w:szCs w:val="24"/>
          <w:lang w:eastAsia="pl-PL"/>
        </w:rPr>
        <w:t> </w:t>
      </w:r>
      <w:r w:rsidRPr="00A354BB">
        <w:rPr>
          <w:rFonts w:eastAsia="Times New Roman" w:cs="Arial"/>
          <w:sz w:val="24"/>
          <w:szCs w:val="24"/>
          <w:lang w:eastAsia="pl-PL"/>
        </w:rPr>
        <w:t>udziału w konkursach, zawodach;</w:t>
      </w:r>
    </w:p>
    <w:p w14:paraId="4CE78712"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udzielanie pomocy w przezwyciężaniu niepowodzeń szkolnych uczniów, rozpoznanie możliwości i potrzeb ucznia w porozumieniu z wychowawcą;</w:t>
      </w:r>
    </w:p>
    <w:p w14:paraId="693593B4"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współpraca z wychowawcą i samorządem klasowym;</w:t>
      </w:r>
    </w:p>
    <w:p w14:paraId="47705C3F"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indywidualne kontakty z rodzicami uczniów;</w:t>
      </w:r>
    </w:p>
    <w:p w14:paraId="3C8FC064" w14:textId="3F3C3E14"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doskonalenie umiejętności dydaktycznych i podnoszenie poziomu wiedz</w:t>
      </w:r>
      <w:r w:rsidR="00E52170" w:rsidRPr="00A354BB">
        <w:rPr>
          <w:rFonts w:eastAsia="Times New Roman" w:cs="Arial"/>
          <w:sz w:val="24"/>
          <w:szCs w:val="24"/>
          <w:lang w:eastAsia="pl-PL"/>
        </w:rPr>
        <w:t>y merytorycznej, aktywny udział</w:t>
      </w:r>
      <w:r w:rsidRPr="00A354BB">
        <w:rPr>
          <w:rFonts w:eastAsia="Times New Roman" w:cs="Arial"/>
          <w:sz w:val="24"/>
          <w:szCs w:val="24"/>
          <w:lang w:eastAsia="pl-PL"/>
        </w:rPr>
        <w:t xml:space="preserve"> we wszystkich posiedzeniach rady pedagogicznej i udział w lekcjach koleżeńskich</w:t>
      </w:r>
      <w:r w:rsidR="00E52170" w:rsidRPr="00A354BB">
        <w:rPr>
          <w:rFonts w:eastAsia="Times New Roman" w:cs="Arial"/>
          <w:sz w:val="24"/>
          <w:szCs w:val="24"/>
          <w:lang w:eastAsia="pl-PL"/>
        </w:rPr>
        <w:t>, uczestnictwo w</w:t>
      </w:r>
      <w:r w:rsidR="00CA5A18">
        <w:rPr>
          <w:rFonts w:eastAsia="Times New Roman" w:cs="Arial"/>
          <w:sz w:val="24"/>
          <w:szCs w:val="24"/>
          <w:lang w:eastAsia="pl-PL"/>
        </w:rPr>
        <w:t xml:space="preserve"> </w:t>
      </w:r>
      <w:r w:rsidR="00E52170" w:rsidRPr="00A354BB">
        <w:rPr>
          <w:rFonts w:eastAsia="Times New Roman" w:cs="Arial"/>
          <w:sz w:val="24"/>
          <w:szCs w:val="24"/>
          <w:lang w:eastAsia="pl-PL"/>
        </w:rPr>
        <w:t>konferencjach</w:t>
      </w:r>
      <w:r w:rsidRPr="00A354BB">
        <w:rPr>
          <w:rFonts w:eastAsia="Times New Roman" w:cs="Arial"/>
          <w:sz w:val="24"/>
          <w:szCs w:val="24"/>
          <w:lang w:eastAsia="pl-PL"/>
        </w:rPr>
        <w:t xml:space="preserve"> metodycznych oraz innych formach doskonalenia organizowanych przez</w:t>
      </w:r>
      <w:r w:rsidR="00E52170" w:rsidRPr="00A354BB">
        <w:rPr>
          <w:rFonts w:eastAsia="Times New Roman" w:cs="Arial"/>
          <w:sz w:val="24"/>
          <w:szCs w:val="24"/>
          <w:lang w:eastAsia="pl-PL"/>
        </w:rPr>
        <w:t xml:space="preserve"> OKE lub</w:t>
      </w:r>
      <w:r w:rsidRPr="00A354BB">
        <w:rPr>
          <w:rFonts w:eastAsia="Times New Roman" w:cs="Arial"/>
          <w:sz w:val="24"/>
          <w:szCs w:val="24"/>
          <w:lang w:eastAsia="pl-PL"/>
        </w:rPr>
        <w:t xml:space="preserve"> inne instytucje w  porozumieniu z dyrekcją szkoły zgodnie ze szkolnym planem WDN;</w:t>
      </w:r>
    </w:p>
    <w:p w14:paraId="71D49E8E"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aktywny udział w życiu szkoły: uczestnictwo w uroczystościach i imprezach organizowanych  przez </w:t>
      </w:r>
      <w:r w:rsidR="00180EDB" w:rsidRPr="00A354BB">
        <w:rPr>
          <w:rFonts w:eastAsia="Times New Roman" w:cs="Arial"/>
          <w:sz w:val="24"/>
          <w:szCs w:val="24"/>
          <w:lang w:eastAsia="pl-PL"/>
        </w:rPr>
        <w:t>s</w:t>
      </w:r>
      <w:r w:rsidRPr="00A354BB">
        <w:rPr>
          <w:rFonts w:eastAsia="Times New Roman" w:cs="Arial"/>
          <w:sz w:val="24"/>
          <w:szCs w:val="24"/>
          <w:lang w:eastAsia="pl-PL"/>
        </w:rPr>
        <w:t>zkołę, opieka nad uczniami skupionymi w organizacji, kole przedmiotowym, kole  zainteresowań lub innej  formie organizacyjnej;</w:t>
      </w:r>
    </w:p>
    <w:p w14:paraId="04D3B2D0"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przestrzeganie dyscypliny pracy: aktywne pełnienie dyżuru przez całą przerwę międzylekcyjną, natychmiastowe informowanie dyrekcji o nieobecności w pracy, punktualne rozpoczynanie i kończenie </w:t>
      </w:r>
      <w:r w:rsidR="00F31549" w:rsidRPr="00A354BB">
        <w:rPr>
          <w:rFonts w:eastAsia="Times New Roman" w:cs="Arial"/>
          <w:sz w:val="24"/>
          <w:szCs w:val="24"/>
          <w:lang w:eastAsia="pl-PL"/>
        </w:rPr>
        <w:t>zajęć oraz innych zapisów</w:t>
      </w:r>
      <w:r w:rsidRPr="00A354BB">
        <w:rPr>
          <w:rFonts w:eastAsia="Times New Roman" w:cs="Arial"/>
          <w:sz w:val="24"/>
          <w:szCs w:val="24"/>
          <w:lang w:eastAsia="pl-PL"/>
        </w:rPr>
        <w:t xml:space="preserve"> Kodeksu Pracy</w:t>
      </w:r>
      <w:r w:rsidR="00180EDB" w:rsidRPr="00A354BB">
        <w:rPr>
          <w:rFonts w:eastAsia="Times New Roman" w:cs="Arial"/>
          <w:sz w:val="24"/>
          <w:szCs w:val="24"/>
          <w:lang w:eastAsia="pl-PL"/>
        </w:rPr>
        <w:t>;</w:t>
      </w:r>
    </w:p>
    <w:p w14:paraId="487F878A" w14:textId="0B98BBF5"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prawidłowe prowadzenie dokumentacji pedagogicznej, terminowe dokonywanie prawidłowych wpisów do dziennika, arkuszy ocen i innych wymaganych dokumentów, a</w:t>
      </w:r>
      <w:r w:rsidR="00C633B5">
        <w:rPr>
          <w:rFonts w:eastAsia="Times New Roman" w:cs="Arial"/>
          <w:sz w:val="24"/>
          <w:szCs w:val="24"/>
          <w:lang w:eastAsia="pl-PL"/>
        </w:rPr>
        <w:t> </w:t>
      </w:r>
      <w:r w:rsidRPr="00A354BB">
        <w:rPr>
          <w:rFonts w:eastAsia="Times New Roman" w:cs="Arial"/>
          <w:sz w:val="24"/>
          <w:szCs w:val="24"/>
          <w:lang w:eastAsia="pl-PL"/>
        </w:rPr>
        <w:t>także potwierdzanie własnoręcznym podpisem odbyte zajęcia;</w:t>
      </w:r>
    </w:p>
    <w:p w14:paraId="5F7F98E4"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 xml:space="preserve">kierowanie się w swoich działaniach dobrem ucznia, a także </w:t>
      </w:r>
      <w:r w:rsidR="00F31549" w:rsidRPr="00A354BB">
        <w:rPr>
          <w:rFonts w:eastAsia="Times New Roman" w:cs="Arial"/>
          <w:sz w:val="24"/>
          <w:szCs w:val="24"/>
          <w:lang w:eastAsia="pl-PL"/>
        </w:rPr>
        <w:t>poszanowanie godności osobistej</w:t>
      </w:r>
      <w:r w:rsidRPr="00A354BB">
        <w:rPr>
          <w:rFonts w:eastAsia="Times New Roman" w:cs="Arial"/>
          <w:sz w:val="24"/>
          <w:szCs w:val="24"/>
          <w:lang w:eastAsia="pl-PL"/>
        </w:rPr>
        <w:t xml:space="preserve"> ucznia;</w:t>
      </w:r>
    </w:p>
    <w:p w14:paraId="3D1941EA"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przestrzeganie tajemnicy służbowej i ochrona danych osobowych uczniów i rodziców;</w:t>
      </w:r>
    </w:p>
    <w:p w14:paraId="0D0274BE"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przestrzeganie zasad współżycia społecznego i dbanie o właściwe relacje pracownicze;</w:t>
      </w:r>
    </w:p>
    <w:p w14:paraId="3245627C" w14:textId="77777777" w:rsidR="00015CD1" w:rsidRPr="00A354BB" w:rsidRDefault="00015CD1" w:rsidP="0006089F">
      <w:pPr>
        <w:numPr>
          <w:ilvl w:val="0"/>
          <w:numId w:val="229"/>
        </w:numPr>
        <w:tabs>
          <w:tab w:val="left" w:pos="0"/>
          <w:tab w:val="left" w:pos="426"/>
        </w:tabs>
        <w:spacing w:before="120" w:after="120"/>
        <w:ind w:hanging="454"/>
        <w:jc w:val="both"/>
        <w:rPr>
          <w:rFonts w:eastAsia="Times New Roman" w:cs="Arial"/>
          <w:sz w:val="24"/>
          <w:szCs w:val="24"/>
          <w:lang w:eastAsia="pl-PL"/>
        </w:rPr>
      </w:pPr>
      <w:r w:rsidRPr="00A354BB">
        <w:rPr>
          <w:rFonts w:eastAsia="Times New Roman" w:cs="Arial"/>
          <w:sz w:val="24"/>
          <w:szCs w:val="24"/>
          <w:lang w:eastAsia="pl-PL"/>
        </w:rPr>
        <w:t>dokonanie wyboru podręczników i programu nauczania lub opracowanie własnego pr</w:t>
      </w:r>
      <w:r w:rsidR="00F31549" w:rsidRPr="00A354BB">
        <w:rPr>
          <w:rFonts w:eastAsia="Times New Roman" w:cs="Arial"/>
          <w:sz w:val="24"/>
          <w:szCs w:val="24"/>
          <w:lang w:eastAsia="pl-PL"/>
        </w:rPr>
        <w:t>ogramu nauczania i zapoznanie z</w:t>
      </w:r>
      <w:r w:rsidRPr="00A354BB">
        <w:rPr>
          <w:rFonts w:eastAsia="Times New Roman" w:cs="Arial"/>
          <w:sz w:val="24"/>
          <w:szCs w:val="24"/>
          <w:lang w:eastAsia="pl-PL"/>
        </w:rPr>
        <w:t xml:space="preserve"> nimi uczniów i rodziców, po uprzednim przedstawie</w:t>
      </w:r>
      <w:r w:rsidR="00F31549" w:rsidRPr="00A354BB">
        <w:rPr>
          <w:rFonts w:eastAsia="Times New Roman" w:cs="Arial"/>
          <w:sz w:val="24"/>
          <w:szCs w:val="24"/>
          <w:lang w:eastAsia="pl-PL"/>
        </w:rPr>
        <w:t>niu ich do zaopiniowania przez radę p</w:t>
      </w:r>
      <w:r w:rsidRPr="00A354BB">
        <w:rPr>
          <w:rFonts w:eastAsia="Times New Roman" w:cs="Arial"/>
          <w:sz w:val="24"/>
          <w:szCs w:val="24"/>
          <w:lang w:eastAsia="pl-PL"/>
        </w:rPr>
        <w:t>edagogiczną;</w:t>
      </w:r>
    </w:p>
    <w:p w14:paraId="2ADFF123" w14:textId="77777777" w:rsidR="00015CD1" w:rsidRPr="00A354BB" w:rsidRDefault="00015CD1" w:rsidP="0006089F">
      <w:pPr>
        <w:numPr>
          <w:ilvl w:val="0"/>
          <w:numId w:val="229"/>
        </w:numPr>
        <w:tabs>
          <w:tab w:val="left" w:pos="0"/>
          <w:tab w:val="left" w:pos="426"/>
        </w:tabs>
        <w:spacing w:before="120" w:after="120"/>
        <w:ind w:hanging="454"/>
        <w:jc w:val="both"/>
        <w:rPr>
          <w:rFonts w:cs="Arial"/>
          <w:sz w:val="24"/>
          <w:szCs w:val="24"/>
        </w:rPr>
      </w:pPr>
      <w:r w:rsidRPr="00A354BB">
        <w:rPr>
          <w:rFonts w:eastAsia="Times New Roman" w:cs="Arial"/>
          <w:sz w:val="24"/>
          <w:szCs w:val="24"/>
          <w:lang w:eastAsia="pl-PL"/>
        </w:rPr>
        <w:t>uczestniczenie</w:t>
      </w:r>
      <w:r w:rsidRPr="00A354BB">
        <w:rPr>
          <w:rFonts w:cs="Arial"/>
          <w:sz w:val="24"/>
          <w:szCs w:val="24"/>
        </w:rPr>
        <w:t xml:space="preserve"> w przeprowadzaniu egzaminu w ostatnim roku nauki w szkole.</w:t>
      </w:r>
    </w:p>
    <w:p w14:paraId="6C328721"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W </w:t>
      </w:r>
      <w:r w:rsidRPr="00A354BB">
        <w:rPr>
          <w:sz w:val="24"/>
          <w:szCs w:val="24"/>
        </w:rPr>
        <w:t>ramach</w:t>
      </w:r>
      <w:r w:rsidRPr="00A354BB">
        <w:rPr>
          <w:rFonts w:cs="Arial"/>
          <w:sz w:val="24"/>
          <w:szCs w:val="24"/>
        </w:rPr>
        <w:t xml:space="preserve"> czasu pracy oraz ustalonego wynagrodzenia nauczyciel obowiązany jest realizować:</w:t>
      </w:r>
    </w:p>
    <w:p w14:paraId="6976FEC3" w14:textId="77777777" w:rsidR="00015CD1" w:rsidRPr="00A354BB" w:rsidRDefault="00015CD1" w:rsidP="0006089F">
      <w:pPr>
        <w:numPr>
          <w:ilvl w:val="0"/>
          <w:numId w:val="231"/>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zajęcia </w:t>
      </w:r>
      <w:r w:rsidRPr="00A354BB">
        <w:rPr>
          <w:rFonts w:eastAsia="Times New Roman" w:cs="Arial"/>
          <w:sz w:val="24"/>
          <w:szCs w:val="24"/>
          <w:lang w:eastAsia="pl-PL"/>
        </w:rPr>
        <w:t>dydaktyczne, wychowawcze i opiekuńcze, prowadzone bezpośrednio z uczniami lub wychowankami albo na ich rzecz, w wymiarze określonym przepisami dla danego stanowiska;</w:t>
      </w:r>
    </w:p>
    <w:p w14:paraId="4CE04EC0" w14:textId="77777777" w:rsidR="0053235D" w:rsidRPr="00A354BB" w:rsidRDefault="00015CD1" w:rsidP="0006089F">
      <w:pPr>
        <w:numPr>
          <w:ilvl w:val="0"/>
          <w:numId w:val="231"/>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zajęcia </w:t>
      </w:r>
      <w:r w:rsidRPr="00A354BB">
        <w:rPr>
          <w:rFonts w:cs="Arial"/>
          <w:sz w:val="24"/>
          <w:szCs w:val="24"/>
        </w:rPr>
        <w:t xml:space="preserve">i czynności związane z przygotowaniem się do zajęć, samokształceniem </w:t>
      </w:r>
      <w:r w:rsidRPr="00A354BB">
        <w:rPr>
          <w:rFonts w:cs="Arial"/>
          <w:sz w:val="24"/>
          <w:szCs w:val="24"/>
        </w:rPr>
        <w:br/>
        <w:t>i</w:t>
      </w:r>
      <w:r w:rsidR="00F31549" w:rsidRPr="00A354BB">
        <w:rPr>
          <w:rFonts w:cs="Arial"/>
          <w:sz w:val="24"/>
          <w:szCs w:val="24"/>
        </w:rPr>
        <w:t xml:space="preserve"> </w:t>
      </w:r>
      <w:r w:rsidRPr="00A354BB">
        <w:rPr>
          <w:rFonts w:cs="Arial"/>
          <w:sz w:val="24"/>
          <w:szCs w:val="24"/>
        </w:rPr>
        <w:t>doskonaleniem zawodowym.</w:t>
      </w:r>
    </w:p>
    <w:p w14:paraId="2697B835" w14:textId="6647019C" w:rsidR="00D858F0" w:rsidRPr="00A354BB" w:rsidRDefault="00D858F0" w:rsidP="00D858F0">
      <w:pPr>
        <w:pStyle w:val="paragraf"/>
        <w:spacing w:before="120" w:after="120"/>
        <w:ind w:left="113"/>
        <w:jc w:val="both"/>
        <w:rPr>
          <w:rFonts w:asciiTheme="minorHAnsi" w:hAnsiTheme="minorHAnsi" w:cstheme="minorHAnsi"/>
          <w:i/>
          <w:sz w:val="24"/>
          <w:szCs w:val="24"/>
        </w:rPr>
      </w:pPr>
      <w:r w:rsidRPr="00A354BB">
        <w:rPr>
          <w:rFonts w:asciiTheme="minorHAnsi" w:hAnsiTheme="minorHAnsi" w:cstheme="minorHAnsi"/>
          <w:i/>
          <w:sz w:val="24"/>
          <w:szCs w:val="24"/>
        </w:rPr>
        <w:t>[dopisano 3) i 4) ]</w:t>
      </w:r>
    </w:p>
    <w:p w14:paraId="1F839F40" w14:textId="7E76C9DF" w:rsidR="0053235D" w:rsidRPr="00A354BB" w:rsidRDefault="0053235D" w:rsidP="0006089F">
      <w:pPr>
        <w:numPr>
          <w:ilvl w:val="0"/>
          <w:numId w:val="231"/>
        </w:numPr>
        <w:tabs>
          <w:tab w:val="left" w:pos="0"/>
          <w:tab w:val="left" w:pos="426"/>
        </w:tabs>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t xml:space="preserve">obowiązek </w:t>
      </w:r>
      <w:r w:rsidRPr="00A354BB">
        <w:rPr>
          <w:rFonts w:asciiTheme="minorHAnsi" w:hAnsiTheme="minorHAnsi" w:cstheme="minorHAnsi"/>
          <w:bCs/>
          <w:sz w:val="24"/>
          <w:szCs w:val="24"/>
        </w:rPr>
        <w:t>dostępności w szkole w wymiarze 1 godziny tygodniowo</w:t>
      </w:r>
      <w:r w:rsidRPr="00A354BB">
        <w:rPr>
          <w:rFonts w:asciiTheme="minorHAnsi" w:hAnsiTheme="minorHAnsi" w:cstheme="minorHAnsi"/>
          <w:sz w:val="24"/>
          <w:szCs w:val="24"/>
        </w:rPr>
        <w:t xml:space="preserve">, a w przypadku nauczyciela zatrudnionego w wymiarze niższym niż 1/2 obowiązkowego wymiaru zajęć - w wymiarze 1 godziny w ciągu 2 tygodni, w trakcie której, odpowiednio do potrzeb, </w:t>
      </w:r>
      <w:r w:rsidRPr="00A354BB">
        <w:rPr>
          <w:rFonts w:asciiTheme="minorHAnsi" w:hAnsiTheme="minorHAnsi" w:cstheme="minorHAnsi"/>
          <w:bCs/>
          <w:sz w:val="24"/>
          <w:szCs w:val="24"/>
        </w:rPr>
        <w:t>prowadzi konsultacje dla uczniów, wychowanków lub ich rodziców</w:t>
      </w:r>
      <w:r w:rsidRPr="00A354BB">
        <w:rPr>
          <w:rFonts w:asciiTheme="minorHAnsi" w:hAnsiTheme="minorHAnsi" w:cstheme="minorHAnsi"/>
          <w:sz w:val="24"/>
          <w:szCs w:val="24"/>
        </w:rPr>
        <w:t>;</w:t>
      </w:r>
    </w:p>
    <w:p w14:paraId="642C5427" w14:textId="474E40A1" w:rsidR="0053235D" w:rsidRPr="00A354BB" w:rsidRDefault="0053235D" w:rsidP="0006089F">
      <w:pPr>
        <w:numPr>
          <w:ilvl w:val="0"/>
          <w:numId w:val="231"/>
        </w:numPr>
        <w:tabs>
          <w:tab w:val="left" w:pos="0"/>
          <w:tab w:val="left" w:pos="426"/>
        </w:tabs>
        <w:spacing w:before="120" w:after="120"/>
        <w:jc w:val="both"/>
        <w:rPr>
          <w:rFonts w:asciiTheme="minorHAnsi" w:hAnsiTheme="minorHAnsi" w:cstheme="minorHAnsi"/>
          <w:sz w:val="24"/>
          <w:szCs w:val="24"/>
        </w:rPr>
      </w:pPr>
      <w:r w:rsidRPr="00A354BB">
        <w:rPr>
          <w:rFonts w:asciiTheme="minorHAnsi" w:hAnsiTheme="minorHAnsi" w:cstheme="minorHAnsi"/>
          <w:sz w:val="24"/>
          <w:szCs w:val="24"/>
        </w:rPr>
        <w:lastRenderedPageBreak/>
        <w:t xml:space="preserve"> W przypadku nauczyciela, który w</w:t>
      </w:r>
      <w:r w:rsidR="00F43C8D" w:rsidRPr="00A354BB">
        <w:rPr>
          <w:rFonts w:asciiTheme="minorHAnsi" w:hAnsiTheme="minorHAnsi" w:cstheme="minorHAnsi"/>
          <w:sz w:val="24"/>
          <w:szCs w:val="24"/>
        </w:rPr>
        <w:t xml:space="preserve"> ramach stosunku pracy prowadzi </w:t>
      </w:r>
      <w:r w:rsidRPr="00A354BB">
        <w:rPr>
          <w:rFonts w:asciiTheme="minorHAnsi" w:hAnsiTheme="minorHAnsi" w:cstheme="minorHAnsi"/>
          <w:sz w:val="24"/>
          <w:szCs w:val="24"/>
        </w:rPr>
        <w:t>zajęcia dydaktyczne, wychowawcze lub opiekuńcze bezpośrednio z uczniami lub</w:t>
      </w:r>
      <w:r w:rsidR="00C633B5">
        <w:rPr>
          <w:rFonts w:asciiTheme="minorHAnsi" w:hAnsiTheme="minorHAnsi" w:cstheme="minorHAnsi"/>
          <w:sz w:val="24"/>
          <w:szCs w:val="24"/>
        </w:rPr>
        <w:t xml:space="preserve"> </w:t>
      </w:r>
      <w:r w:rsidRPr="00A354BB">
        <w:rPr>
          <w:rFonts w:asciiTheme="minorHAnsi" w:hAnsiTheme="minorHAnsi" w:cstheme="minorHAnsi"/>
          <w:sz w:val="24"/>
          <w:szCs w:val="24"/>
        </w:rPr>
        <w:t xml:space="preserve">wychowankami albo na ich rzecz w wymiarze </w:t>
      </w:r>
      <w:r w:rsidRPr="00A354BB">
        <w:rPr>
          <w:rFonts w:asciiTheme="minorHAnsi" w:hAnsiTheme="minorHAnsi" w:cstheme="minorHAnsi"/>
          <w:bCs/>
          <w:sz w:val="24"/>
          <w:szCs w:val="24"/>
        </w:rPr>
        <w:t xml:space="preserve">niższym niż 6 godzin tygodniowo </w:t>
      </w:r>
      <w:r w:rsidRPr="00A354BB">
        <w:rPr>
          <w:rFonts w:asciiTheme="minorHAnsi" w:hAnsiTheme="minorHAnsi" w:cstheme="minorHAnsi"/>
          <w:sz w:val="24"/>
          <w:szCs w:val="24"/>
        </w:rPr>
        <w:t>lub</w:t>
      </w:r>
      <w:r w:rsidR="00F43C8D" w:rsidRPr="00A354BB">
        <w:rPr>
          <w:rFonts w:asciiTheme="minorHAnsi" w:hAnsiTheme="minorHAnsi" w:cstheme="minorHAnsi"/>
          <w:sz w:val="24"/>
          <w:szCs w:val="24"/>
        </w:rPr>
        <w:t xml:space="preserve"> </w:t>
      </w:r>
      <w:r w:rsidRPr="00A354BB">
        <w:rPr>
          <w:rFonts w:asciiTheme="minorHAnsi" w:hAnsiTheme="minorHAnsi" w:cstheme="minorHAnsi"/>
          <w:sz w:val="24"/>
          <w:szCs w:val="24"/>
        </w:rPr>
        <w:t xml:space="preserve">wyłącznie </w:t>
      </w:r>
      <w:r w:rsidRPr="00A354BB">
        <w:rPr>
          <w:rFonts w:asciiTheme="minorHAnsi" w:hAnsiTheme="minorHAnsi" w:cstheme="minorHAnsi"/>
          <w:bCs/>
          <w:sz w:val="24"/>
          <w:szCs w:val="24"/>
        </w:rPr>
        <w:t>zajęcia w formach pozaszkolnych</w:t>
      </w:r>
      <w:r w:rsidRPr="00A354BB">
        <w:rPr>
          <w:rFonts w:asciiTheme="minorHAnsi" w:hAnsiTheme="minorHAnsi" w:cstheme="minorHAnsi"/>
          <w:sz w:val="24"/>
          <w:szCs w:val="24"/>
        </w:rPr>
        <w:t>,</w:t>
      </w:r>
      <w:r w:rsidR="00F43C8D" w:rsidRPr="00A354BB">
        <w:rPr>
          <w:rFonts w:asciiTheme="minorHAnsi" w:hAnsiTheme="minorHAnsi" w:cstheme="minorHAnsi"/>
          <w:sz w:val="24"/>
          <w:szCs w:val="24"/>
        </w:rPr>
        <w:t xml:space="preserve"> </w:t>
      </w:r>
      <w:r w:rsidRPr="00A354BB">
        <w:rPr>
          <w:rFonts w:asciiTheme="minorHAnsi" w:hAnsiTheme="minorHAnsi" w:cstheme="minorHAnsi"/>
          <w:sz w:val="24"/>
          <w:szCs w:val="24"/>
        </w:rPr>
        <w:t xml:space="preserve"> bez względu na wymiar zatrudnienia – </w:t>
      </w:r>
      <w:r w:rsidRPr="00A354BB">
        <w:rPr>
          <w:rFonts w:asciiTheme="minorHAnsi" w:hAnsiTheme="minorHAnsi" w:cstheme="minorHAnsi"/>
          <w:bCs/>
          <w:sz w:val="24"/>
          <w:szCs w:val="24"/>
        </w:rPr>
        <w:t>wymiar dostępności nauczyciela w szkole</w:t>
      </w:r>
      <w:r w:rsidRPr="00A354BB">
        <w:rPr>
          <w:rFonts w:asciiTheme="minorHAnsi" w:hAnsiTheme="minorHAnsi" w:cstheme="minorHAnsi"/>
          <w:sz w:val="24"/>
          <w:szCs w:val="24"/>
        </w:rPr>
        <w:t xml:space="preserve"> </w:t>
      </w:r>
      <w:r w:rsidRPr="00A354BB">
        <w:rPr>
          <w:rFonts w:asciiTheme="minorHAnsi" w:hAnsiTheme="minorHAnsi" w:cstheme="minorHAnsi"/>
          <w:bCs/>
          <w:sz w:val="24"/>
          <w:szCs w:val="24"/>
        </w:rPr>
        <w:t xml:space="preserve">ustala dyrektor szkoły </w:t>
      </w:r>
      <w:r w:rsidRPr="00A354BB">
        <w:rPr>
          <w:rFonts w:asciiTheme="minorHAnsi" w:hAnsiTheme="minorHAnsi" w:cstheme="minorHAnsi"/>
          <w:sz w:val="24"/>
          <w:szCs w:val="24"/>
        </w:rPr>
        <w:t xml:space="preserve">odpowiednio do potrzeb, z tym że wymiar ten </w:t>
      </w:r>
      <w:r w:rsidRPr="00A354BB">
        <w:rPr>
          <w:rFonts w:asciiTheme="minorHAnsi" w:hAnsiTheme="minorHAnsi" w:cstheme="minorHAnsi"/>
          <w:bCs/>
          <w:sz w:val="24"/>
          <w:szCs w:val="24"/>
        </w:rPr>
        <w:t xml:space="preserve">nie może być wyższy </w:t>
      </w:r>
      <w:r w:rsidR="006B4FE2" w:rsidRPr="00A354BB">
        <w:rPr>
          <w:rFonts w:asciiTheme="minorHAnsi" w:hAnsiTheme="minorHAnsi" w:cstheme="minorHAnsi"/>
          <w:bCs/>
          <w:sz w:val="24"/>
          <w:szCs w:val="24"/>
        </w:rPr>
        <w:t>od wymiaru określonego w pkt. 3</w:t>
      </w:r>
      <w:r w:rsidRPr="00A354BB">
        <w:rPr>
          <w:rFonts w:asciiTheme="minorHAnsi" w:hAnsiTheme="minorHAnsi" w:cstheme="minorHAnsi"/>
          <w:bCs/>
          <w:sz w:val="24"/>
          <w:szCs w:val="24"/>
        </w:rPr>
        <w:t>,</w:t>
      </w:r>
      <w:r w:rsidRPr="00A354BB">
        <w:rPr>
          <w:rFonts w:asciiTheme="minorHAnsi" w:hAnsiTheme="minorHAnsi" w:cstheme="minorHAnsi"/>
          <w:sz w:val="24"/>
          <w:szCs w:val="24"/>
        </w:rPr>
        <w:t xml:space="preserve"> a dostępność nauczyciela w szkole oraz inne zajęcia i czynności realizowane przez niego w ramach stosunku pracy nie mogą przekroczyć maksymalnego tygodniowego wymiaru czasu pracy ob</w:t>
      </w:r>
      <w:r w:rsidR="006B4FE2" w:rsidRPr="00A354BB">
        <w:rPr>
          <w:rFonts w:asciiTheme="minorHAnsi" w:hAnsiTheme="minorHAnsi" w:cstheme="minorHAnsi"/>
          <w:sz w:val="24"/>
          <w:szCs w:val="24"/>
        </w:rPr>
        <w:t>owiązującego tego nauczyciela.</w:t>
      </w:r>
    </w:p>
    <w:p w14:paraId="6584350C" w14:textId="77777777" w:rsidR="00015CD1" w:rsidRPr="00A354BB" w:rsidRDefault="00015CD1" w:rsidP="00015CD1">
      <w:pPr>
        <w:pStyle w:val="Nagwek3"/>
        <w:spacing w:line="240" w:lineRule="auto"/>
        <w:rPr>
          <w:b/>
          <w:sz w:val="24"/>
          <w:szCs w:val="24"/>
          <w:lang w:eastAsia="pl-PL"/>
        </w:rPr>
      </w:pPr>
      <w:bookmarkStart w:id="201" w:name="_Toc498886150"/>
      <w:bookmarkStart w:id="202" w:name="_Toc150275952"/>
      <w:r w:rsidRPr="00A354BB">
        <w:rPr>
          <w:b/>
          <w:sz w:val="24"/>
          <w:szCs w:val="24"/>
          <w:lang w:eastAsia="pl-PL"/>
        </w:rPr>
        <w:t>Roz</w:t>
      </w:r>
      <w:bookmarkStart w:id="203" w:name="_Toc361441339"/>
      <w:r w:rsidRPr="00A354BB">
        <w:rPr>
          <w:b/>
          <w:sz w:val="24"/>
          <w:szCs w:val="24"/>
          <w:lang w:eastAsia="pl-PL"/>
        </w:rPr>
        <w:t>dział 2</w:t>
      </w:r>
      <w:bookmarkEnd w:id="203"/>
      <w:r w:rsidRPr="00A354BB">
        <w:rPr>
          <w:b/>
          <w:sz w:val="24"/>
          <w:szCs w:val="24"/>
          <w:lang w:eastAsia="pl-PL"/>
        </w:rPr>
        <w:br/>
        <w:t>Zadania wychowawców klas</w:t>
      </w:r>
      <w:bookmarkEnd w:id="201"/>
      <w:bookmarkEnd w:id="202"/>
    </w:p>
    <w:p w14:paraId="1BF409D1" w14:textId="77B8EA26"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1.</w:t>
      </w:r>
      <w:r w:rsidRPr="00A354BB">
        <w:rPr>
          <w:rFonts w:cs="Arial"/>
          <w:sz w:val="24"/>
          <w:szCs w:val="24"/>
        </w:rPr>
        <w:t xml:space="preserve"> Zadaniem wychowawcy klasy jest sprawowanie opiek</w:t>
      </w:r>
      <w:r w:rsidR="00F31549" w:rsidRPr="00A354BB">
        <w:rPr>
          <w:rFonts w:cs="Arial"/>
          <w:sz w:val="24"/>
          <w:szCs w:val="24"/>
        </w:rPr>
        <w:t>i wychowawczej nad</w:t>
      </w:r>
      <w:r w:rsidR="00C633B5">
        <w:rPr>
          <w:rFonts w:cs="Arial"/>
          <w:sz w:val="24"/>
          <w:szCs w:val="24"/>
        </w:rPr>
        <w:t> </w:t>
      </w:r>
      <w:r w:rsidR="00F31549" w:rsidRPr="00A354BB">
        <w:rPr>
          <w:rFonts w:cs="Arial"/>
          <w:sz w:val="24"/>
          <w:szCs w:val="24"/>
        </w:rPr>
        <w:t>uczniami, a</w:t>
      </w:r>
      <w:r w:rsidRPr="00A354BB">
        <w:rPr>
          <w:rFonts w:cs="Arial"/>
          <w:sz w:val="24"/>
          <w:szCs w:val="24"/>
        </w:rPr>
        <w:t xml:space="preserve"> w szczególności:  </w:t>
      </w:r>
    </w:p>
    <w:p w14:paraId="7C296573" w14:textId="7BFC5DCD" w:rsidR="00015CD1" w:rsidRPr="00A354BB" w:rsidRDefault="00015CD1" w:rsidP="0006089F">
      <w:pPr>
        <w:numPr>
          <w:ilvl w:val="0"/>
          <w:numId w:val="232"/>
        </w:numPr>
        <w:tabs>
          <w:tab w:val="left" w:pos="0"/>
          <w:tab w:val="left" w:pos="426"/>
        </w:tabs>
        <w:spacing w:before="120" w:after="120"/>
        <w:jc w:val="both"/>
        <w:rPr>
          <w:rFonts w:cs="Arial"/>
          <w:sz w:val="24"/>
          <w:szCs w:val="24"/>
        </w:rPr>
      </w:pPr>
      <w:r w:rsidRPr="00A354BB">
        <w:rPr>
          <w:rFonts w:cs="Arial"/>
          <w:sz w:val="24"/>
          <w:szCs w:val="24"/>
        </w:rPr>
        <w:t xml:space="preserve"> tworzenie warunków wspomagających rozwój ucznia, proces jego uczenia się oraz</w:t>
      </w:r>
      <w:r w:rsidR="00C633B5">
        <w:rPr>
          <w:rFonts w:cs="Arial"/>
          <w:sz w:val="24"/>
          <w:szCs w:val="24"/>
        </w:rPr>
        <w:t> </w:t>
      </w:r>
      <w:r w:rsidRPr="00A354BB">
        <w:rPr>
          <w:rFonts w:cs="Arial"/>
          <w:sz w:val="24"/>
          <w:szCs w:val="24"/>
        </w:rPr>
        <w:t>przygotowanie do życia w rodzinie i społeczeństwie;</w:t>
      </w:r>
    </w:p>
    <w:p w14:paraId="5B25D467" w14:textId="77777777" w:rsidR="00015CD1" w:rsidRPr="00A354BB" w:rsidRDefault="00015CD1" w:rsidP="0006089F">
      <w:pPr>
        <w:numPr>
          <w:ilvl w:val="0"/>
          <w:numId w:val="232"/>
        </w:numPr>
        <w:tabs>
          <w:tab w:val="left" w:pos="0"/>
          <w:tab w:val="left" w:pos="426"/>
        </w:tabs>
        <w:spacing w:before="120" w:after="120"/>
        <w:jc w:val="both"/>
        <w:rPr>
          <w:rFonts w:cs="Arial"/>
          <w:sz w:val="24"/>
          <w:szCs w:val="24"/>
        </w:rPr>
      </w:pPr>
      <w:r w:rsidRPr="00A354BB">
        <w:rPr>
          <w:rFonts w:cs="Arial"/>
          <w:sz w:val="24"/>
          <w:szCs w:val="24"/>
        </w:rPr>
        <w:t>inspirowanie i wspomaganie działań zespołowych uczniów;</w:t>
      </w:r>
    </w:p>
    <w:p w14:paraId="55525559" w14:textId="77777777" w:rsidR="00015CD1" w:rsidRPr="00A354BB" w:rsidRDefault="00015CD1" w:rsidP="0006089F">
      <w:pPr>
        <w:numPr>
          <w:ilvl w:val="0"/>
          <w:numId w:val="232"/>
        </w:numPr>
        <w:tabs>
          <w:tab w:val="left" w:pos="0"/>
          <w:tab w:val="left" w:pos="426"/>
        </w:tabs>
        <w:spacing w:before="120" w:after="120"/>
        <w:jc w:val="both"/>
        <w:rPr>
          <w:rFonts w:cs="Arial"/>
          <w:sz w:val="24"/>
          <w:szCs w:val="24"/>
        </w:rPr>
      </w:pPr>
      <w:r w:rsidRPr="00A354BB">
        <w:rPr>
          <w:rFonts w:cs="Arial"/>
          <w:sz w:val="24"/>
          <w:szCs w:val="24"/>
        </w:rPr>
        <w:t>podejmowanie działań umożliwiających rozwiązywanie konfliktów w zespole uczniów pomiędzy uczniami a innymi członkami społeczności szkolnej.</w:t>
      </w:r>
    </w:p>
    <w:p w14:paraId="52A120AE" w14:textId="77777777" w:rsidR="00015CD1" w:rsidRPr="00A354BB" w:rsidRDefault="00015CD1" w:rsidP="0006089F">
      <w:pPr>
        <w:pStyle w:val="Akapitzlist"/>
        <w:numPr>
          <w:ilvl w:val="0"/>
          <w:numId w:val="233"/>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Wychowawca</w:t>
      </w:r>
      <w:r w:rsidRPr="00A354BB">
        <w:rPr>
          <w:rFonts w:cs="Arial"/>
          <w:sz w:val="24"/>
          <w:szCs w:val="24"/>
        </w:rPr>
        <w:t xml:space="preserve"> realizuje zadania poprzez: </w:t>
      </w:r>
    </w:p>
    <w:p w14:paraId="0A6F9BE4"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bliższe poznanie uczniów, ich zdrowia, cech osobowościowych, warunk</w:t>
      </w:r>
      <w:r w:rsidR="00F31549" w:rsidRPr="00A354BB">
        <w:rPr>
          <w:rFonts w:cs="Arial"/>
          <w:sz w:val="24"/>
          <w:szCs w:val="24"/>
        </w:rPr>
        <w:t xml:space="preserve">ów rodzinnych </w:t>
      </w:r>
      <w:r w:rsidR="00F31549" w:rsidRPr="00A354BB">
        <w:rPr>
          <w:rFonts w:cs="Arial"/>
          <w:sz w:val="24"/>
          <w:szCs w:val="24"/>
        </w:rPr>
        <w:br/>
        <w:t xml:space="preserve">i bytowych, ich </w:t>
      </w:r>
      <w:r w:rsidRPr="00A354BB">
        <w:rPr>
          <w:rFonts w:cs="Arial"/>
          <w:sz w:val="24"/>
          <w:szCs w:val="24"/>
        </w:rPr>
        <w:t>potrzeb i oczekiwań;</w:t>
      </w:r>
    </w:p>
    <w:p w14:paraId="76BC23C9"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rozpoznawanie i diagnozowanie możliwości psychofizycznych oraz indywidualnych potrzeb rozwojowych wychowanków;</w:t>
      </w:r>
    </w:p>
    <w:p w14:paraId="2AB5CB6F"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wnioskowanie o objęcie wychowanka pomocą psychologiczno-pedagogiczną;</w:t>
      </w:r>
    </w:p>
    <w:p w14:paraId="1B4A2D14"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 xml:space="preserve">tworzenie środowiska zapewniającego wychowankom prawidłowy rozwój fizyczny </w:t>
      </w:r>
      <w:r w:rsidRPr="00A354BB">
        <w:rPr>
          <w:rFonts w:cs="Arial"/>
          <w:sz w:val="24"/>
          <w:szCs w:val="24"/>
        </w:rPr>
        <w:br/>
        <w:t>i psychiczny, opiekę wychowawczą oraz atmosferę bezpieczeństwa i zaufania;</w:t>
      </w:r>
    </w:p>
    <w:p w14:paraId="07B0243F"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ułatwianie adaptacji w środowisku rówieśniczym (kl.1) oraz po</w:t>
      </w:r>
      <w:r w:rsidR="00F31549" w:rsidRPr="00A354BB">
        <w:rPr>
          <w:rFonts w:cs="Arial"/>
          <w:sz w:val="24"/>
          <w:szCs w:val="24"/>
        </w:rPr>
        <w:t xml:space="preserve">moc w rozwiązywaniu konfliktów </w:t>
      </w:r>
      <w:r w:rsidRPr="00A354BB">
        <w:rPr>
          <w:rFonts w:cs="Arial"/>
          <w:sz w:val="24"/>
          <w:szCs w:val="24"/>
        </w:rPr>
        <w:t>z rówieśnikami;</w:t>
      </w:r>
    </w:p>
    <w:p w14:paraId="0B6B3F69"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pomoc w rozwiązywaniu napięć powstałych na tle konfliktów ro</w:t>
      </w:r>
      <w:r w:rsidR="00F31549" w:rsidRPr="00A354BB">
        <w:rPr>
          <w:rFonts w:cs="Arial"/>
          <w:sz w:val="24"/>
          <w:szCs w:val="24"/>
        </w:rPr>
        <w:t>dzinnych, niepowodzeń szkolnych</w:t>
      </w:r>
      <w:r w:rsidRPr="00A354BB">
        <w:rPr>
          <w:rFonts w:cs="Arial"/>
          <w:sz w:val="24"/>
          <w:szCs w:val="24"/>
        </w:rPr>
        <w:t xml:space="preserve"> spowodowanych trudnościami w nauce;</w:t>
      </w:r>
    </w:p>
    <w:p w14:paraId="2C6C4D4D"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 xml:space="preserve">organizowanie życia codziennego wychowanków w szkole, wdrażanie ich do współpracy </w:t>
      </w:r>
      <w:r w:rsidRPr="00A354BB">
        <w:rPr>
          <w:rFonts w:cs="Arial"/>
          <w:sz w:val="24"/>
          <w:szCs w:val="24"/>
        </w:rPr>
        <w:br/>
        <w:t>i współdziałania z nauczycielami i wychowawcą;</w:t>
      </w:r>
    </w:p>
    <w:p w14:paraId="51DE589D"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 xml:space="preserve"> realizację planu zajęć do dyspozycji wychowawcy;</w:t>
      </w:r>
    </w:p>
    <w:p w14:paraId="59FA707A" w14:textId="77777777" w:rsidR="00015CD1" w:rsidRPr="00A354BB" w:rsidRDefault="00015CD1" w:rsidP="0006089F">
      <w:pPr>
        <w:numPr>
          <w:ilvl w:val="0"/>
          <w:numId w:val="234"/>
        </w:numPr>
        <w:tabs>
          <w:tab w:val="left" w:pos="0"/>
          <w:tab w:val="left" w:pos="426"/>
        </w:tabs>
        <w:spacing w:before="120" w:after="120"/>
        <w:jc w:val="both"/>
        <w:rPr>
          <w:rFonts w:cs="Arial"/>
          <w:sz w:val="24"/>
          <w:szCs w:val="24"/>
        </w:rPr>
      </w:pPr>
      <w:r w:rsidRPr="00A354BB">
        <w:rPr>
          <w:rFonts w:cs="Arial"/>
          <w:sz w:val="24"/>
          <w:szCs w:val="24"/>
        </w:rPr>
        <w:t xml:space="preserve"> czuwanie nad organizacją i przebiegiem pracy uczniów w klasie oraz nad wymiarem </w:t>
      </w:r>
      <w:r w:rsidRPr="00A354BB">
        <w:rPr>
          <w:rFonts w:cs="Arial"/>
          <w:sz w:val="24"/>
          <w:szCs w:val="24"/>
        </w:rPr>
        <w:br/>
        <w:t>i rozkładem prac zadawanych im do samodzielnego wykonania w domu;</w:t>
      </w:r>
    </w:p>
    <w:p w14:paraId="77B9D24E"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utrzymywanie systematycznego kontaktu z nauczycielami uczącymi w powierzonej mu klasie w celu ustalenia zróżnicowanych wymagań wobec uczniów i sposobu udzielania im pomocy w nauce;</w:t>
      </w:r>
    </w:p>
    <w:p w14:paraId="2EC6004F"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rozwijanie pozytywnej motywacji uczenia się, wdrażanie efektywnych technik uczenia się; </w:t>
      </w:r>
    </w:p>
    <w:p w14:paraId="7D06A7D8"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lastRenderedPageBreak/>
        <w:t xml:space="preserve"> wdrażanie uczniów do wysiłku, rzetelnej pracy, cierpliwości, pokonywania trudności, odporności na niepowodzenia, porządku i punktualności, do prawidłowego i efektywnego organizowania sobie pracy;</w:t>
      </w:r>
    </w:p>
    <w:p w14:paraId="0361FECF" w14:textId="184325B2"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systematyczne interesowanie się postępami (wynikami) uczniów w nauc</w:t>
      </w:r>
      <w:r w:rsidR="00F31549" w:rsidRPr="00A354BB">
        <w:rPr>
          <w:rFonts w:cs="Arial"/>
          <w:sz w:val="24"/>
          <w:szCs w:val="24"/>
        </w:rPr>
        <w:t xml:space="preserve">e: zwracanie szczególnej uwagi </w:t>
      </w:r>
      <w:r w:rsidRPr="00A354BB">
        <w:rPr>
          <w:rFonts w:cs="Arial"/>
          <w:sz w:val="24"/>
          <w:szCs w:val="24"/>
        </w:rPr>
        <w:t>zarówno na ucznió</w:t>
      </w:r>
      <w:r w:rsidR="00F31549" w:rsidRPr="00A354BB">
        <w:rPr>
          <w:rFonts w:cs="Arial"/>
          <w:sz w:val="24"/>
          <w:szCs w:val="24"/>
        </w:rPr>
        <w:t>w szczególnie uzdolnionych, jak</w:t>
      </w:r>
      <w:r w:rsidRPr="00A354BB">
        <w:rPr>
          <w:rFonts w:cs="Arial"/>
          <w:sz w:val="24"/>
          <w:szCs w:val="24"/>
        </w:rPr>
        <w:t xml:space="preserve"> i na tych, którzy mają trudności i niepowodzenia w n</w:t>
      </w:r>
      <w:r w:rsidR="00F31549" w:rsidRPr="00A354BB">
        <w:rPr>
          <w:rFonts w:cs="Arial"/>
          <w:sz w:val="24"/>
          <w:szCs w:val="24"/>
        </w:rPr>
        <w:t>auce, analizowanie wspólnie</w:t>
      </w:r>
      <w:r w:rsidRPr="00A354BB">
        <w:rPr>
          <w:rFonts w:cs="Arial"/>
          <w:sz w:val="24"/>
          <w:szCs w:val="24"/>
        </w:rPr>
        <w:t xml:space="preserve"> z wychowankami, samorządem klasowym, nauczycielami i rodzicami przyczyn niepowodzeń uczniów w</w:t>
      </w:r>
      <w:r w:rsidR="00C633B5">
        <w:rPr>
          <w:rFonts w:cs="Arial"/>
          <w:sz w:val="24"/>
          <w:szCs w:val="24"/>
        </w:rPr>
        <w:t> </w:t>
      </w:r>
      <w:r w:rsidRPr="00A354BB">
        <w:rPr>
          <w:rFonts w:cs="Arial"/>
          <w:sz w:val="24"/>
          <w:szCs w:val="24"/>
        </w:rPr>
        <w:t>nauce, pobudzanie dobrze i średnio uczących się do dalszego podnoszenia wyników w</w:t>
      </w:r>
      <w:r w:rsidR="00C633B5">
        <w:rPr>
          <w:rFonts w:cs="Arial"/>
          <w:sz w:val="24"/>
          <w:szCs w:val="24"/>
        </w:rPr>
        <w:t> </w:t>
      </w:r>
      <w:r w:rsidRPr="00A354BB">
        <w:rPr>
          <w:rFonts w:cs="Arial"/>
          <w:sz w:val="24"/>
          <w:szCs w:val="24"/>
        </w:rPr>
        <w:t>nauce, czuwanie nad regularnym uczęszczani</w:t>
      </w:r>
      <w:r w:rsidR="00F31549" w:rsidRPr="00A354BB">
        <w:rPr>
          <w:rFonts w:cs="Arial"/>
          <w:sz w:val="24"/>
          <w:szCs w:val="24"/>
        </w:rPr>
        <w:t>em uczniów na zajęcia lekcyjne,</w:t>
      </w:r>
      <w:r w:rsidRPr="00A354BB">
        <w:rPr>
          <w:rFonts w:cs="Arial"/>
          <w:sz w:val="24"/>
          <w:szCs w:val="24"/>
        </w:rPr>
        <w:t xml:space="preserve"> badanie przyczyn opuszczania przez wychowanków zajęć szkolnych, udzielanie wskazówek i</w:t>
      </w:r>
      <w:r w:rsidR="00C633B5">
        <w:rPr>
          <w:rFonts w:cs="Arial"/>
          <w:sz w:val="24"/>
          <w:szCs w:val="24"/>
        </w:rPr>
        <w:t> </w:t>
      </w:r>
      <w:r w:rsidRPr="00A354BB">
        <w:rPr>
          <w:rFonts w:cs="Arial"/>
          <w:sz w:val="24"/>
          <w:szCs w:val="24"/>
        </w:rPr>
        <w:t>pomocy tym, którzy (z przyczyn obiektywnych) opuścili znaczną ilość zajęć szkolnych i</w:t>
      </w:r>
      <w:r w:rsidR="00C633B5">
        <w:rPr>
          <w:rFonts w:cs="Arial"/>
          <w:sz w:val="24"/>
          <w:szCs w:val="24"/>
        </w:rPr>
        <w:t> </w:t>
      </w:r>
      <w:r w:rsidRPr="00A354BB">
        <w:rPr>
          <w:rFonts w:cs="Arial"/>
          <w:sz w:val="24"/>
          <w:szCs w:val="24"/>
        </w:rPr>
        <w:t>mają trudności w uzupełnieniu materiału;</w:t>
      </w:r>
    </w:p>
    <w:p w14:paraId="6179100E"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sidR="00A74CE1" w:rsidRPr="00A354BB">
        <w:rPr>
          <w:rFonts w:cs="Arial"/>
          <w:sz w:val="24"/>
          <w:szCs w:val="24"/>
        </w:rPr>
        <w:t xml:space="preserve">, </w:t>
      </w:r>
      <w:r w:rsidRPr="00A354BB">
        <w:rPr>
          <w:rFonts w:cs="Arial"/>
          <w:sz w:val="24"/>
          <w:szCs w:val="24"/>
        </w:rPr>
        <w:t>rozwijanie samorządności i inicjatyw uczniowskich;</w:t>
      </w:r>
    </w:p>
    <w:p w14:paraId="7C69E683"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05BD3258" w14:textId="470D333C"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tworzenie poprawnych relacji interpersonalnych opartych na życzliwości i zaufaniu, m.in. poprzez organizację  zajęć pozalekcyjnych, wycieczek, biwaków, rajdów, wyjazdów na</w:t>
      </w:r>
      <w:r w:rsidR="00C633B5">
        <w:rPr>
          <w:rFonts w:cs="Arial"/>
          <w:sz w:val="24"/>
          <w:szCs w:val="24"/>
        </w:rPr>
        <w:t> </w:t>
      </w:r>
      <w:r w:rsidRPr="00A354BB">
        <w:rPr>
          <w:rFonts w:cs="Arial"/>
          <w:sz w:val="24"/>
          <w:szCs w:val="24"/>
        </w:rPr>
        <w:t xml:space="preserve">„zielone szkoły”; </w:t>
      </w:r>
    </w:p>
    <w:p w14:paraId="46410C19"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tworzenie warunków umożliwiających uczniom odkrywanie i rozwijanie pozytywnych stron ich osobowości: stwarzanie uczniom warunków do wykazania się nie tylk</w:t>
      </w:r>
      <w:r w:rsidR="00A74CE1" w:rsidRPr="00A354BB">
        <w:rPr>
          <w:rFonts w:cs="Arial"/>
          <w:sz w:val="24"/>
          <w:szCs w:val="24"/>
        </w:rPr>
        <w:t>o zdolnościami poznawczymi, ale</w:t>
      </w:r>
      <w:r w:rsidRPr="00A354BB">
        <w:rPr>
          <w:rFonts w:cs="Arial"/>
          <w:sz w:val="24"/>
          <w:szCs w:val="24"/>
        </w:rPr>
        <w:t xml:space="preserve"> także - poprzez powierzenie zadań na rzecz spraw i osób drugich - zdolnościami organizacyjnymi, opiekuńczymi, artystycznymi, menedżerskimi, przymiotami ducha i charakteru;</w:t>
      </w:r>
    </w:p>
    <w:p w14:paraId="4879E26A"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wdrażanie uczniów do dbania o zdrowie, higienę osobistą i psychiczną, o s</w:t>
      </w:r>
      <w:r w:rsidR="00A74CE1" w:rsidRPr="00A354BB">
        <w:rPr>
          <w:rFonts w:cs="Arial"/>
          <w:sz w:val="24"/>
          <w:szCs w:val="24"/>
        </w:rPr>
        <w:t xml:space="preserve">tan higieniczny otoczenia oraz </w:t>
      </w:r>
      <w:r w:rsidRPr="00A354BB">
        <w:rPr>
          <w:rFonts w:cs="Arial"/>
          <w:sz w:val="24"/>
          <w:szCs w:val="24"/>
        </w:rPr>
        <w:t>do przestrzegania zasad bezpieczeństwa w szkole i poza szkołą;</w:t>
      </w:r>
    </w:p>
    <w:p w14:paraId="06EFD35A"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współpraca z rodzicami, opiekunami uczniów w sprawach  ich zdrowia, organizowanie opieki i pomocy materialnej uczniom;</w:t>
      </w:r>
    </w:p>
    <w:p w14:paraId="398BEB2D" w14:textId="77777777" w:rsidR="00015CD1" w:rsidRPr="00A354BB" w:rsidRDefault="00015CD1" w:rsidP="0006089F">
      <w:pPr>
        <w:numPr>
          <w:ilvl w:val="0"/>
          <w:numId w:val="234"/>
        </w:numPr>
        <w:tabs>
          <w:tab w:val="left" w:pos="0"/>
          <w:tab w:val="left" w:pos="426"/>
        </w:tabs>
        <w:spacing w:before="120" w:after="120"/>
        <w:ind w:hanging="454"/>
        <w:jc w:val="both"/>
        <w:rPr>
          <w:rFonts w:cs="Arial"/>
          <w:sz w:val="24"/>
          <w:szCs w:val="24"/>
        </w:rPr>
      </w:pPr>
      <w:r w:rsidRPr="00A354BB">
        <w:rPr>
          <w:rFonts w:cs="Arial"/>
          <w:sz w:val="24"/>
          <w:szCs w:val="24"/>
        </w:rPr>
        <w:t xml:space="preserve"> udzielanie pomocy, rad i wskazówek uczniom znajdującym się w trudnych sytuacjach życiowych, występowanie do organów szkoły i innych instytucji z wnioskami o udzielenie pomocy. </w:t>
      </w:r>
    </w:p>
    <w:p w14:paraId="47CA0220" w14:textId="77777777" w:rsidR="00015CD1" w:rsidRPr="00A354BB" w:rsidRDefault="00015CD1" w:rsidP="0006089F">
      <w:pPr>
        <w:pStyle w:val="Akapitzlist"/>
        <w:numPr>
          <w:ilvl w:val="0"/>
          <w:numId w:val="233"/>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 xml:space="preserve">Wychowawca ustala ocenę zachowania swoich wychowanków po zasięgnięciu opinii ucznia, jego </w:t>
      </w:r>
      <w:r w:rsidRPr="00A354BB">
        <w:rPr>
          <w:rFonts w:eastAsia="Times New Roman" w:cs="Arial"/>
          <w:sz w:val="24"/>
          <w:szCs w:val="24"/>
          <w:lang w:eastAsia="pl-PL"/>
        </w:rPr>
        <w:t>kolegów i nauczycieli, wnioskuje w sprawie przyznawania nagród i udzielania kar. Wychowawca  ma prawo ustanowić</w:t>
      </w:r>
      <w:r w:rsidR="00A74CE1" w:rsidRPr="00A354BB">
        <w:rPr>
          <w:rFonts w:eastAsia="Times New Roman" w:cs="Arial"/>
          <w:sz w:val="24"/>
          <w:szCs w:val="24"/>
          <w:lang w:eastAsia="pl-PL"/>
        </w:rPr>
        <w:t xml:space="preserve"> przy współpracy z r</w:t>
      </w:r>
      <w:r w:rsidRPr="00A354BB">
        <w:rPr>
          <w:rFonts w:eastAsia="Times New Roman" w:cs="Arial"/>
          <w:sz w:val="24"/>
          <w:szCs w:val="24"/>
          <w:lang w:eastAsia="pl-PL"/>
        </w:rPr>
        <w:t xml:space="preserve">adą </w:t>
      </w:r>
      <w:r w:rsidR="00A74CE1" w:rsidRPr="00A354BB">
        <w:rPr>
          <w:rFonts w:eastAsia="Times New Roman" w:cs="Arial"/>
          <w:sz w:val="24"/>
          <w:szCs w:val="24"/>
          <w:lang w:eastAsia="pl-PL"/>
        </w:rPr>
        <w:t>r</w:t>
      </w:r>
      <w:r w:rsidRPr="00A354BB">
        <w:rPr>
          <w:rFonts w:eastAsia="Times New Roman" w:cs="Arial"/>
          <w:sz w:val="24"/>
          <w:szCs w:val="24"/>
          <w:lang w:eastAsia="pl-PL"/>
        </w:rPr>
        <w:t xml:space="preserve">odziców i </w:t>
      </w:r>
      <w:r w:rsidR="00A74CE1" w:rsidRPr="00A354BB">
        <w:rPr>
          <w:rFonts w:eastAsia="Times New Roman" w:cs="Arial"/>
          <w:sz w:val="24"/>
          <w:szCs w:val="24"/>
          <w:lang w:eastAsia="pl-PL"/>
        </w:rPr>
        <w:t>radą p</w:t>
      </w:r>
      <w:r w:rsidRPr="00A354BB">
        <w:rPr>
          <w:rFonts w:eastAsia="Times New Roman" w:cs="Arial"/>
          <w:sz w:val="24"/>
          <w:szCs w:val="24"/>
          <w:lang w:eastAsia="pl-PL"/>
        </w:rPr>
        <w:t xml:space="preserve">edagogiczną własne formy nagradzania i motywowania wychowanków. </w:t>
      </w:r>
    </w:p>
    <w:p w14:paraId="2BC06B3B" w14:textId="77777777" w:rsidR="00015CD1" w:rsidRPr="00A354BB" w:rsidRDefault="00015CD1" w:rsidP="0006089F">
      <w:pPr>
        <w:pStyle w:val="Akapitzlist"/>
        <w:numPr>
          <w:ilvl w:val="0"/>
          <w:numId w:val="233"/>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Wychowawca zobowiązany jest do wykonywania czynności administracyjnych dotyczących kl</w:t>
      </w:r>
      <w:r w:rsidRPr="00A354BB">
        <w:rPr>
          <w:rFonts w:cs="Arial"/>
          <w:sz w:val="24"/>
          <w:szCs w:val="24"/>
        </w:rPr>
        <w:t>as:</w:t>
      </w:r>
    </w:p>
    <w:p w14:paraId="0FDE759A" w14:textId="77777777" w:rsidR="00015CD1" w:rsidRPr="00A354BB" w:rsidRDefault="00015CD1" w:rsidP="0006089F">
      <w:pPr>
        <w:numPr>
          <w:ilvl w:val="0"/>
          <w:numId w:val="235"/>
        </w:numPr>
        <w:tabs>
          <w:tab w:val="left" w:pos="0"/>
          <w:tab w:val="left" w:pos="426"/>
        </w:tabs>
        <w:spacing w:before="120" w:after="120"/>
        <w:jc w:val="both"/>
        <w:rPr>
          <w:rFonts w:cs="Arial"/>
          <w:sz w:val="24"/>
          <w:szCs w:val="24"/>
        </w:rPr>
      </w:pPr>
      <w:r w:rsidRPr="00A354BB">
        <w:rPr>
          <w:rFonts w:cs="Arial"/>
          <w:sz w:val="24"/>
          <w:szCs w:val="24"/>
        </w:rPr>
        <w:lastRenderedPageBreak/>
        <w:t>prowadzi dziennik lekcyjny, arkusze ocen;</w:t>
      </w:r>
    </w:p>
    <w:p w14:paraId="64524D24" w14:textId="77777777" w:rsidR="00015CD1" w:rsidRPr="00A354BB" w:rsidRDefault="00015CD1" w:rsidP="0006089F">
      <w:pPr>
        <w:numPr>
          <w:ilvl w:val="0"/>
          <w:numId w:val="235"/>
        </w:numPr>
        <w:tabs>
          <w:tab w:val="left" w:pos="0"/>
          <w:tab w:val="left" w:pos="426"/>
        </w:tabs>
        <w:spacing w:before="120" w:after="120"/>
        <w:jc w:val="both"/>
        <w:rPr>
          <w:rFonts w:cs="Arial"/>
          <w:sz w:val="24"/>
          <w:szCs w:val="24"/>
        </w:rPr>
      </w:pPr>
      <w:r w:rsidRPr="00A354BB">
        <w:rPr>
          <w:rFonts w:cs="Arial"/>
          <w:sz w:val="24"/>
          <w:szCs w:val="24"/>
        </w:rPr>
        <w:t>sporządza zestawienia statystyczne dotyczące klasy;</w:t>
      </w:r>
    </w:p>
    <w:p w14:paraId="446640C2" w14:textId="77777777" w:rsidR="00015CD1" w:rsidRPr="00A354BB" w:rsidRDefault="00015CD1" w:rsidP="0006089F">
      <w:pPr>
        <w:numPr>
          <w:ilvl w:val="0"/>
          <w:numId w:val="235"/>
        </w:numPr>
        <w:tabs>
          <w:tab w:val="left" w:pos="0"/>
          <w:tab w:val="left" w:pos="426"/>
        </w:tabs>
        <w:spacing w:before="120" w:after="120"/>
        <w:jc w:val="both"/>
        <w:rPr>
          <w:rFonts w:cs="Arial"/>
          <w:sz w:val="24"/>
          <w:szCs w:val="24"/>
        </w:rPr>
      </w:pPr>
      <w:r w:rsidRPr="00A354BB">
        <w:rPr>
          <w:rFonts w:cs="Arial"/>
          <w:sz w:val="24"/>
          <w:szCs w:val="24"/>
        </w:rPr>
        <w:t>nadzoruje prowadzenie ewidencji wpłat składek przez skarbnika klasowego;</w:t>
      </w:r>
    </w:p>
    <w:p w14:paraId="21CF34C9" w14:textId="77777777" w:rsidR="00015CD1" w:rsidRPr="00A354BB" w:rsidRDefault="00015CD1" w:rsidP="0006089F">
      <w:pPr>
        <w:numPr>
          <w:ilvl w:val="0"/>
          <w:numId w:val="235"/>
        </w:numPr>
        <w:tabs>
          <w:tab w:val="left" w:pos="0"/>
          <w:tab w:val="left" w:pos="426"/>
        </w:tabs>
        <w:spacing w:before="120" w:after="120"/>
        <w:jc w:val="both"/>
        <w:rPr>
          <w:rFonts w:cs="Arial"/>
          <w:sz w:val="24"/>
          <w:szCs w:val="24"/>
        </w:rPr>
      </w:pPr>
      <w:r w:rsidRPr="00A354BB">
        <w:rPr>
          <w:rFonts w:cs="Arial"/>
          <w:sz w:val="24"/>
          <w:szCs w:val="24"/>
        </w:rPr>
        <w:t xml:space="preserve">wypisuje świadectwa szkolne; </w:t>
      </w:r>
    </w:p>
    <w:p w14:paraId="2528C27C" w14:textId="77777777" w:rsidR="00015CD1" w:rsidRPr="00A354BB" w:rsidRDefault="00015CD1" w:rsidP="0006089F">
      <w:pPr>
        <w:numPr>
          <w:ilvl w:val="0"/>
          <w:numId w:val="235"/>
        </w:numPr>
        <w:tabs>
          <w:tab w:val="left" w:pos="0"/>
          <w:tab w:val="left" w:pos="426"/>
        </w:tabs>
        <w:spacing w:before="120" w:after="120"/>
        <w:jc w:val="both"/>
        <w:rPr>
          <w:rFonts w:cs="Arial"/>
          <w:b/>
          <w:i/>
          <w:sz w:val="24"/>
          <w:szCs w:val="24"/>
        </w:rPr>
      </w:pPr>
      <w:r w:rsidRPr="00A354BB">
        <w:rPr>
          <w:rFonts w:cs="Arial"/>
          <w:sz w:val="24"/>
          <w:szCs w:val="24"/>
        </w:rPr>
        <w:t>wykonuje inne czynności administracyjne dotyczące klasy,</w:t>
      </w:r>
      <w:r w:rsidR="00A74CE1" w:rsidRPr="00A354BB">
        <w:rPr>
          <w:rFonts w:cs="Arial"/>
          <w:sz w:val="24"/>
          <w:szCs w:val="24"/>
        </w:rPr>
        <w:t xml:space="preserve"> zgodnie z </w:t>
      </w:r>
      <w:r w:rsidRPr="00A354BB">
        <w:rPr>
          <w:rFonts w:cs="Arial"/>
          <w:sz w:val="24"/>
          <w:szCs w:val="24"/>
        </w:rPr>
        <w:t xml:space="preserve">poleceniami dyrektora szkoły oraz uchwałami </w:t>
      </w:r>
      <w:r w:rsidR="00A74CE1" w:rsidRPr="00A354BB">
        <w:rPr>
          <w:rFonts w:cs="Arial"/>
          <w:sz w:val="24"/>
          <w:szCs w:val="24"/>
        </w:rPr>
        <w:t>rady p</w:t>
      </w:r>
      <w:r w:rsidRPr="00A354BB">
        <w:rPr>
          <w:rFonts w:cs="Arial"/>
          <w:sz w:val="24"/>
          <w:szCs w:val="24"/>
        </w:rPr>
        <w:t xml:space="preserve">edagogicznej.  </w:t>
      </w:r>
    </w:p>
    <w:p w14:paraId="27B9E31E" w14:textId="77777777" w:rsidR="00015CD1" w:rsidRPr="00A354BB" w:rsidRDefault="00015CD1" w:rsidP="00015CD1">
      <w:pPr>
        <w:pStyle w:val="Nagwek3"/>
        <w:spacing w:line="240" w:lineRule="auto"/>
        <w:rPr>
          <w:b/>
          <w:sz w:val="24"/>
          <w:szCs w:val="24"/>
          <w:lang w:eastAsia="pl-PL"/>
        </w:rPr>
      </w:pPr>
      <w:bookmarkStart w:id="204" w:name="_Toc361441341"/>
      <w:bookmarkStart w:id="205" w:name="_Toc498886151"/>
      <w:bookmarkStart w:id="206" w:name="_Toc150275953"/>
      <w:r w:rsidRPr="00A354BB">
        <w:rPr>
          <w:b/>
          <w:sz w:val="24"/>
          <w:szCs w:val="24"/>
          <w:lang w:eastAsia="pl-PL"/>
        </w:rPr>
        <w:t>Rozdział 3</w:t>
      </w:r>
      <w:bookmarkEnd w:id="204"/>
      <w:r w:rsidRPr="00A354BB">
        <w:rPr>
          <w:b/>
          <w:sz w:val="24"/>
          <w:szCs w:val="24"/>
          <w:lang w:eastAsia="pl-PL"/>
        </w:rPr>
        <w:br/>
        <w:t>Zadania nauczycieli w zakresie zapewniania bezpieczeństwa uczniom</w:t>
      </w:r>
      <w:bookmarkEnd w:id="205"/>
      <w:bookmarkEnd w:id="206"/>
    </w:p>
    <w:p w14:paraId="214AC819"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1.</w:t>
      </w:r>
      <w:r w:rsidR="00A74CE1" w:rsidRPr="00A354BB">
        <w:rPr>
          <w:rFonts w:cs="Arial"/>
          <w:sz w:val="24"/>
          <w:szCs w:val="24"/>
        </w:rPr>
        <w:t xml:space="preserve"> </w:t>
      </w:r>
      <w:r w:rsidRPr="00A354BB">
        <w:rPr>
          <w:sz w:val="24"/>
          <w:szCs w:val="24"/>
        </w:rPr>
        <w:t>Nauczyciel</w:t>
      </w:r>
      <w:r w:rsidRPr="00A354BB">
        <w:rPr>
          <w:rFonts w:cs="Arial"/>
          <w:sz w:val="24"/>
          <w:szCs w:val="24"/>
        </w:rPr>
        <w:t xml:space="preserve"> jest odpowiedzialny za życie, zdrowie i bezpieczeństwo uczniów, nad którymi sprawuje opiekę podczas zajęć edukacyjnych organizowanych przez szkołę.</w:t>
      </w:r>
    </w:p>
    <w:p w14:paraId="4CEB2486"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Nauczyciel jest zobowiązany skrupulatnie przestrzegać i stosować przepisy </w:t>
      </w:r>
      <w:r w:rsidRPr="00A354BB">
        <w:rPr>
          <w:rFonts w:eastAsia="Times New Roman" w:cs="Arial"/>
          <w:sz w:val="24"/>
          <w:szCs w:val="24"/>
          <w:lang w:eastAsia="pl-PL"/>
        </w:rPr>
        <w:br/>
        <w:t>i zarządzenia odnośnie bhp i p/</w:t>
      </w:r>
      <w:proofErr w:type="spellStart"/>
      <w:r w:rsidRPr="00A354BB">
        <w:rPr>
          <w:rFonts w:eastAsia="Times New Roman" w:cs="Arial"/>
          <w:sz w:val="24"/>
          <w:szCs w:val="24"/>
          <w:lang w:eastAsia="pl-PL"/>
        </w:rPr>
        <w:t>poż</w:t>
      </w:r>
      <w:proofErr w:type="spellEnd"/>
      <w:r w:rsidRPr="00A354BB">
        <w:rPr>
          <w:rFonts w:eastAsia="Times New Roman" w:cs="Arial"/>
          <w:sz w:val="24"/>
          <w:szCs w:val="24"/>
          <w:lang w:eastAsia="pl-PL"/>
        </w:rPr>
        <w:t>., a także odbywać wymagane szkolenia z tego zakresu.</w:t>
      </w:r>
    </w:p>
    <w:p w14:paraId="73E5006B"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Nauczyciel jest zobowiązany pełnić dyżur w godzinach i miejscach wyznaczonych przez dyrektora sz</w:t>
      </w:r>
      <w:r w:rsidRPr="00A354BB">
        <w:rPr>
          <w:rFonts w:cs="Arial"/>
          <w:sz w:val="24"/>
          <w:szCs w:val="24"/>
        </w:rPr>
        <w:t xml:space="preserve">koły. W czasie dyżuru nauczyciel jest zobowiązany do: </w:t>
      </w:r>
    </w:p>
    <w:p w14:paraId="334DFD9C" w14:textId="77777777" w:rsidR="00015CD1" w:rsidRPr="00A354BB" w:rsidRDefault="00015CD1" w:rsidP="0006089F">
      <w:pPr>
        <w:numPr>
          <w:ilvl w:val="0"/>
          <w:numId w:val="237"/>
        </w:numPr>
        <w:tabs>
          <w:tab w:val="left" w:pos="0"/>
          <w:tab w:val="left" w:pos="426"/>
        </w:tabs>
        <w:spacing w:before="120" w:after="120"/>
        <w:jc w:val="both"/>
        <w:rPr>
          <w:sz w:val="24"/>
          <w:szCs w:val="24"/>
        </w:rPr>
      </w:pPr>
      <w:r w:rsidRPr="00A354BB">
        <w:rPr>
          <w:sz w:val="24"/>
          <w:szCs w:val="24"/>
        </w:rPr>
        <w:t>punktualnego rozpoczynania dyżuru i ciągłej obecności w miejscu podlegającym jego nadzorowi;</w:t>
      </w:r>
    </w:p>
    <w:p w14:paraId="52072383" w14:textId="60734F46" w:rsidR="00015CD1" w:rsidRPr="00A354BB" w:rsidRDefault="00015CD1" w:rsidP="0006089F">
      <w:pPr>
        <w:numPr>
          <w:ilvl w:val="0"/>
          <w:numId w:val="237"/>
        </w:numPr>
        <w:tabs>
          <w:tab w:val="left" w:pos="0"/>
          <w:tab w:val="left" w:pos="426"/>
        </w:tabs>
        <w:spacing w:before="120" w:after="120"/>
        <w:jc w:val="both"/>
        <w:rPr>
          <w:sz w:val="24"/>
          <w:szCs w:val="24"/>
        </w:rPr>
      </w:pPr>
      <w:r w:rsidRPr="00A354BB">
        <w:rPr>
          <w:sz w:val="24"/>
          <w:szCs w:val="24"/>
        </w:rPr>
        <w:t xml:space="preserve">aktywnego pełnienia dyżuru - reagowania na wszelkie przejawy </w:t>
      </w:r>
      <w:proofErr w:type="spellStart"/>
      <w:r w:rsidRPr="00A354BB">
        <w:rPr>
          <w:sz w:val="24"/>
          <w:szCs w:val="24"/>
        </w:rPr>
        <w:t>zachowań</w:t>
      </w:r>
      <w:proofErr w:type="spellEnd"/>
      <w:r w:rsidRPr="00A354BB">
        <w:rPr>
          <w:sz w:val="24"/>
          <w:szCs w:val="24"/>
        </w:rPr>
        <w:t xml:space="preserve"> odbiegających od przyjętych norm. W szczególności powinien reagować na niebezpieczne, zagrażające bezpieczeństwu uczniów zachowania (agresywne postawy wobec kolegów, bieganie, siadanie na poręcze schodów, parapety okienne i inne</w:t>
      </w:r>
      <w:r w:rsidR="00C633B5">
        <w:rPr>
          <w:sz w:val="24"/>
          <w:szCs w:val="24"/>
        </w:rPr>
        <w:t>)</w:t>
      </w:r>
      <w:r w:rsidRPr="00A354BB">
        <w:rPr>
          <w:sz w:val="24"/>
          <w:szCs w:val="24"/>
        </w:rPr>
        <w:t>. Nauczyciel nie może zajmować się sprawami postronnymi, które przeszkadzają w czynnym spełnianiu dyżuru;</w:t>
      </w:r>
    </w:p>
    <w:p w14:paraId="76EA2A42" w14:textId="77777777" w:rsidR="00015CD1" w:rsidRPr="00A354BB" w:rsidRDefault="00015CD1" w:rsidP="0006089F">
      <w:pPr>
        <w:numPr>
          <w:ilvl w:val="0"/>
          <w:numId w:val="237"/>
        </w:numPr>
        <w:tabs>
          <w:tab w:val="left" w:pos="0"/>
          <w:tab w:val="left" w:pos="426"/>
        </w:tabs>
        <w:spacing w:before="120" w:after="120"/>
        <w:jc w:val="both"/>
        <w:rPr>
          <w:sz w:val="24"/>
          <w:szCs w:val="24"/>
        </w:rPr>
      </w:pPr>
      <w:r w:rsidRPr="00A354BB">
        <w:rPr>
          <w:sz w:val="24"/>
          <w:szCs w:val="24"/>
        </w:rPr>
        <w:t>dbania, by uczniowie nie śmiecili, nie brudzili</w:t>
      </w:r>
      <w:r w:rsidR="00A74CE1" w:rsidRPr="00A354BB">
        <w:rPr>
          <w:sz w:val="24"/>
          <w:szCs w:val="24"/>
        </w:rPr>
        <w:t xml:space="preserve">, nie dewastowali ścian, ławek </w:t>
      </w:r>
      <w:r w:rsidRPr="00A354BB">
        <w:rPr>
          <w:sz w:val="24"/>
          <w:szCs w:val="24"/>
        </w:rPr>
        <w:t>i innych urządzeń szkolnych oraz by nie niszczyli roślin i dekoracji;</w:t>
      </w:r>
    </w:p>
    <w:p w14:paraId="106425BC" w14:textId="39826645" w:rsidR="00015CD1" w:rsidRPr="00A354BB" w:rsidRDefault="00015CD1" w:rsidP="0006089F">
      <w:pPr>
        <w:numPr>
          <w:ilvl w:val="0"/>
          <w:numId w:val="237"/>
        </w:numPr>
        <w:tabs>
          <w:tab w:val="left" w:pos="0"/>
          <w:tab w:val="left" w:pos="426"/>
        </w:tabs>
        <w:spacing w:before="120" w:after="120"/>
        <w:jc w:val="both"/>
        <w:rPr>
          <w:sz w:val="24"/>
          <w:szCs w:val="24"/>
        </w:rPr>
      </w:pPr>
      <w:r w:rsidRPr="00A354BB">
        <w:rPr>
          <w:sz w:val="24"/>
          <w:szCs w:val="24"/>
        </w:rPr>
        <w:t>zwracania uwagi na przestrzeganie przez uczniów ustalonych zasad wchodzenia do</w:t>
      </w:r>
      <w:r w:rsidR="00C633B5">
        <w:rPr>
          <w:sz w:val="24"/>
          <w:szCs w:val="24"/>
        </w:rPr>
        <w:t> </w:t>
      </w:r>
      <w:r w:rsidRPr="00A354BB">
        <w:rPr>
          <w:sz w:val="24"/>
          <w:szCs w:val="24"/>
        </w:rPr>
        <w:t xml:space="preserve">budynku szkolnego lub </w:t>
      </w:r>
      <w:proofErr w:type="spellStart"/>
      <w:r w:rsidRPr="00A354BB">
        <w:rPr>
          <w:sz w:val="24"/>
          <w:szCs w:val="24"/>
        </w:rPr>
        <w:t>sal</w:t>
      </w:r>
      <w:proofErr w:type="spellEnd"/>
      <w:r w:rsidRPr="00A354BB">
        <w:rPr>
          <w:sz w:val="24"/>
          <w:szCs w:val="24"/>
        </w:rPr>
        <w:t xml:space="preserve"> lekcyjnych;</w:t>
      </w:r>
    </w:p>
    <w:p w14:paraId="6D08453B" w14:textId="77777777" w:rsidR="00015CD1" w:rsidRPr="00A354BB" w:rsidRDefault="00015CD1" w:rsidP="0006089F">
      <w:pPr>
        <w:numPr>
          <w:ilvl w:val="0"/>
          <w:numId w:val="237"/>
        </w:numPr>
        <w:tabs>
          <w:tab w:val="left" w:pos="0"/>
          <w:tab w:val="left" w:pos="426"/>
        </w:tabs>
        <w:spacing w:before="120" w:after="120"/>
        <w:jc w:val="both"/>
        <w:rPr>
          <w:sz w:val="24"/>
          <w:szCs w:val="24"/>
        </w:rPr>
      </w:pPr>
      <w:r w:rsidRPr="00A354BB">
        <w:rPr>
          <w:sz w:val="24"/>
          <w:szCs w:val="24"/>
        </w:rPr>
        <w:t>egzekwowania, by uczniowie nie opuszczali terenu szkoły podczas przerw;</w:t>
      </w:r>
    </w:p>
    <w:p w14:paraId="7154E184" w14:textId="68ABB020" w:rsidR="00015CD1" w:rsidRPr="00A354BB" w:rsidRDefault="00015CD1" w:rsidP="0006089F">
      <w:pPr>
        <w:numPr>
          <w:ilvl w:val="0"/>
          <w:numId w:val="237"/>
        </w:numPr>
        <w:tabs>
          <w:tab w:val="left" w:pos="0"/>
          <w:tab w:val="left" w:pos="426"/>
        </w:tabs>
        <w:spacing w:before="120" w:after="120"/>
        <w:jc w:val="both"/>
        <w:rPr>
          <w:rFonts w:cs="Arial"/>
          <w:sz w:val="24"/>
          <w:szCs w:val="24"/>
        </w:rPr>
      </w:pPr>
      <w:r w:rsidRPr="00A354BB">
        <w:rPr>
          <w:sz w:val="24"/>
          <w:szCs w:val="24"/>
        </w:rPr>
        <w:t>natychmiastowego zgłoszenia dyrekcji szkoły faktu zaistnienia wypadku i podjęcia działań zmierzających do udzielenia pierwszej pomocy i zapewnienia dalszej opieki oraz</w:t>
      </w:r>
      <w:r w:rsidR="00C633B5">
        <w:rPr>
          <w:sz w:val="24"/>
          <w:szCs w:val="24"/>
        </w:rPr>
        <w:t xml:space="preserve"> </w:t>
      </w:r>
      <w:r w:rsidRPr="00A354BB">
        <w:rPr>
          <w:sz w:val="24"/>
          <w:szCs w:val="24"/>
        </w:rPr>
        <w:t>zabezpieczenia</w:t>
      </w:r>
      <w:r w:rsidRPr="00A354BB">
        <w:rPr>
          <w:rStyle w:val="Odwoaniedokomentarza"/>
          <w:rFonts w:cs="Arial"/>
          <w:sz w:val="24"/>
          <w:szCs w:val="24"/>
        </w:rPr>
        <w:t xml:space="preserve"> miejsca wypadku.</w:t>
      </w:r>
    </w:p>
    <w:p w14:paraId="605C732C"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Style w:val="Odwoaniedokomentarza"/>
          <w:rFonts w:cs="Arial"/>
          <w:sz w:val="24"/>
          <w:szCs w:val="24"/>
        </w:rPr>
        <w:t xml:space="preserve">Nauczyciel nie może pod żadnym pozorem zejść z dyżuru bez ustalenia zastępstwa </w:t>
      </w:r>
      <w:r w:rsidRPr="00A354BB">
        <w:rPr>
          <w:rStyle w:val="Odwoaniedokomentarza"/>
          <w:rFonts w:cs="Arial"/>
          <w:sz w:val="24"/>
          <w:szCs w:val="24"/>
        </w:rPr>
        <w:br/>
        <w:t xml:space="preserve">i </w:t>
      </w:r>
      <w:r w:rsidRPr="00A354BB">
        <w:rPr>
          <w:rFonts w:eastAsia="Times New Roman"/>
          <w:sz w:val="24"/>
          <w:szCs w:val="24"/>
          <w:lang w:eastAsia="pl-PL"/>
        </w:rPr>
        <w:t>poinformowania o tym fakcie dyrektora szkoły</w:t>
      </w:r>
      <w:r w:rsidR="00746955" w:rsidRPr="00A354BB">
        <w:rPr>
          <w:rFonts w:eastAsia="Times New Roman"/>
          <w:sz w:val="24"/>
          <w:szCs w:val="24"/>
          <w:lang w:eastAsia="pl-PL"/>
        </w:rPr>
        <w:t>.</w:t>
      </w:r>
    </w:p>
    <w:p w14:paraId="55BB4051" w14:textId="530CD680"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Nauczyciel obowiązany jest zapewnić właściwy nadzór i bezpieczeństwo uczniom biorącym udział w pracach na rzecz szkoły i środowiska. Prace mogą być wykonywane po</w:t>
      </w:r>
      <w:r w:rsidR="00C633B5">
        <w:rPr>
          <w:rFonts w:eastAsia="Times New Roman"/>
          <w:sz w:val="24"/>
          <w:szCs w:val="24"/>
          <w:lang w:eastAsia="pl-PL"/>
        </w:rPr>
        <w:t> </w:t>
      </w:r>
      <w:r w:rsidRPr="00A354BB">
        <w:rPr>
          <w:rFonts w:eastAsia="Times New Roman"/>
          <w:sz w:val="24"/>
          <w:szCs w:val="24"/>
          <w:lang w:eastAsia="pl-PL"/>
        </w:rPr>
        <w:t>zaopatrzeniu uczniów w odpowiedni do ich wykonywania sprzęt, urządzenia i środki ochrony indywidualnej.</w:t>
      </w:r>
    </w:p>
    <w:p w14:paraId="0B9F3B65"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Style w:val="Odwoaniedokomentarza"/>
          <w:rFonts w:cs="Arial"/>
          <w:sz w:val="24"/>
          <w:szCs w:val="24"/>
        </w:rPr>
        <w:t xml:space="preserve">Nauczyciel </w:t>
      </w:r>
      <w:r w:rsidRPr="00A354BB">
        <w:rPr>
          <w:rFonts w:eastAsia="Times New Roman"/>
          <w:sz w:val="24"/>
          <w:szCs w:val="24"/>
          <w:lang w:eastAsia="pl-PL"/>
        </w:rPr>
        <w:t xml:space="preserve">jest zobowiązany do niezwłocznego przerwania i wyprowadzenia </w:t>
      </w:r>
      <w:r w:rsidRPr="00A354BB">
        <w:rPr>
          <w:rFonts w:eastAsia="Times New Roman"/>
          <w:sz w:val="24"/>
          <w:szCs w:val="24"/>
          <w:lang w:eastAsia="pl-PL"/>
        </w:rPr>
        <w:br/>
        <w:t>z zagrożonych miejsc osoby powierzone opiece, jeżeli stan zagrożenia powstanie lub ujawni się w czasie zajęć.</w:t>
      </w:r>
    </w:p>
    <w:p w14:paraId="76B64E9B"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 xml:space="preserve">Zaznajamiania uczniów przed dopuszczeniem </w:t>
      </w:r>
      <w:r w:rsidR="00670CF5" w:rsidRPr="00A354BB">
        <w:rPr>
          <w:rFonts w:eastAsia="Times New Roman"/>
          <w:sz w:val="24"/>
          <w:szCs w:val="24"/>
          <w:lang w:eastAsia="pl-PL"/>
        </w:rPr>
        <w:t>do zajęć przy</w:t>
      </w:r>
      <w:r w:rsidRPr="00A354BB">
        <w:rPr>
          <w:rFonts w:eastAsia="Times New Roman"/>
          <w:sz w:val="24"/>
          <w:szCs w:val="24"/>
          <w:lang w:eastAsia="pl-PL"/>
        </w:rPr>
        <w:t xml:space="preserve"> urządzeniach technicznych w laborat</w:t>
      </w:r>
      <w:r w:rsidR="00A74CE1" w:rsidRPr="00A354BB">
        <w:rPr>
          <w:rFonts w:eastAsia="Times New Roman"/>
          <w:sz w:val="24"/>
          <w:szCs w:val="24"/>
          <w:lang w:eastAsia="pl-PL"/>
        </w:rPr>
        <w:t>oriach i pracowniach z zasadami</w:t>
      </w:r>
      <w:r w:rsidRPr="00A354BB">
        <w:rPr>
          <w:rFonts w:eastAsia="Times New Roman"/>
          <w:sz w:val="24"/>
          <w:szCs w:val="24"/>
          <w:lang w:eastAsia="pl-PL"/>
        </w:rPr>
        <w:t xml:space="preserve"> i metodami pracy zapewniającymi </w:t>
      </w:r>
      <w:r w:rsidRPr="00A354BB">
        <w:rPr>
          <w:rFonts w:eastAsia="Times New Roman"/>
          <w:sz w:val="24"/>
          <w:szCs w:val="24"/>
          <w:lang w:eastAsia="pl-PL"/>
        </w:rPr>
        <w:lastRenderedPageBreak/>
        <w:t>bezpieczeństwo i higienę pracy przy wykonywaniu czynności na stanowisku roboczym. Rozpoczęcie zajęć może nastąpić po sprawdzeniu i upewnieniu się przez prowadzącego zajęcia, iż stan maszyn i urządzeń techni</w:t>
      </w:r>
      <w:r w:rsidR="00A74CE1" w:rsidRPr="00A354BB">
        <w:rPr>
          <w:rFonts w:eastAsia="Times New Roman"/>
          <w:sz w:val="24"/>
          <w:szCs w:val="24"/>
          <w:lang w:eastAsia="pl-PL"/>
        </w:rPr>
        <w:t>cznych, instalacji elektrycznej</w:t>
      </w:r>
      <w:r w:rsidRPr="00A354BB">
        <w:rPr>
          <w:rFonts w:eastAsia="Times New Roman"/>
          <w:sz w:val="24"/>
          <w:szCs w:val="24"/>
          <w:lang w:eastAsia="pl-PL"/>
        </w:rPr>
        <w:t xml:space="preserve"> i narzędzi pracy, a także inne warunki środowiska pracy nie stwarzają zagrożeń dla bezpieczeństwa uczniów.</w:t>
      </w:r>
    </w:p>
    <w:p w14:paraId="4AF283FF" w14:textId="0FB9CC62" w:rsidR="00015CD1" w:rsidRPr="00A354BB" w:rsidRDefault="005B38BE"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Nie</w:t>
      </w:r>
      <w:r w:rsidR="00A74CE1" w:rsidRPr="00A354BB">
        <w:rPr>
          <w:rFonts w:eastAsia="Times New Roman"/>
          <w:sz w:val="24"/>
          <w:szCs w:val="24"/>
          <w:lang w:eastAsia="pl-PL"/>
        </w:rPr>
        <w:t>rozpoczynania</w:t>
      </w:r>
      <w:r w:rsidR="00015CD1" w:rsidRPr="00A354BB">
        <w:rPr>
          <w:rFonts w:eastAsia="Times New Roman"/>
          <w:sz w:val="24"/>
          <w:szCs w:val="24"/>
          <w:lang w:eastAsia="pl-PL"/>
        </w:rPr>
        <w:t xml:space="preserve"> zajęć, jeżeli w pomieszczeniach lub innych miejscach, w których mają być prowadzone zajęcia stan znajdującego się wyposażenia stwarza zagrożenia dla</w:t>
      </w:r>
      <w:r w:rsidR="00C633B5">
        <w:rPr>
          <w:rFonts w:eastAsia="Times New Roman"/>
          <w:sz w:val="24"/>
          <w:szCs w:val="24"/>
          <w:lang w:eastAsia="pl-PL"/>
        </w:rPr>
        <w:t> </w:t>
      </w:r>
      <w:r w:rsidR="00015CD1" w:rsidRPr="00A354BB">
        <w:rPr>
          <w:rFonts w:eastAsia="Times New Roman"/>
          <w:sz w:val="24"/>
          <w:szCs w:val="24"/>
          <w:lang w:eastAsia="pl-PL"/>
        </w:rPr>
        <w:t>bezpieczeństwa.</w:t>
      </w:r>
    </w:p>
    <w:p w14:paraId="54BEB8DC" w14:textId="40738E6F"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Nauczyciele zobowiązani są do przestrzegania ustalonych godzin rozpoczynania</w:t>
      </w:r>
      <w:r w:rsidRPr="00A354BB">
        <w:rPr>
          <w:rFonts w:eastAsia="Times New Roman"/>
          <w:sz w:val="24"/>
          <w:szCs w:val="24"/>
          <w:lang w:eastAsia="pl-PL"/>
        </w:rPr>
        <w:br/>
        <w:t>i kończenia zajęć edukacyjnych oraz respektowania prawa uczniów do pełnych przerw między</w:t>
      </w:r>
      <w:r w:rsidR="00C633B5">
        <w:rPr>
          <w:rFonts w:eastAsia="Times New Roman"/>
          <w:sz w:val="24"/>
          <w:szCs w:val="24"/>
          <w:lang w:eastAsia="pl-PL"/>
        </w:rPr>
        <w:t>l</w:t>
      </w:r>
      <w:r w:rsidRPr="00A354BB">
        <w:rPr>
          <w:rFonts w:eastAsia="Times New Roman"/>
          <w:sz w:val="24"/>
          <w:szCs w:val="24"/>
          <w:lang w:eastAsia="pl-PL"/>
        </w:rPr>
        <w:t>ekcyjnych.</w:t>
      </w:r>
    </w:p>
    <w:p w14:paraId="33C6A6FD"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Nauczyciel ma obowiązek zapoznać się i przestrzegać instrukcji bezpieczeństwa pożarowego w szkole.</w:t>
      </w:r>
    </w:p>
    <w:p w14:paraId="6701144B"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t>Nauczyciel organizujący wyjście uczniów ze szkoły lub wycieczkę ma obowiązek przestrzegać zasad ujętych w procedurze organizacji wycieczek szkolnych i zagranicznych, obowiązującej w szkole.</w:t>
      </w:r>
    </w:p>
    <w:p w14:paraId="2F748007" w14:textId="77777777" w:rsidR="00015CD1" w:rsidRPr="00A354BB" w:rsidRDefault="00015CD1" w:rsidP="0006089F">
      <w:pPr>
        <w:pStyle w:val="Akapitzlist"/>
        <w:numPr>
          <w:ilvl w:val="0"/>
          <w:numId w:val="236"/>
        </w:numPr>
        <w:tabs>
          <w:tab w:val="left" w:pos="0"/>
        </w:tabs>
        <w:spacing w:before="120" w:after="120" w:line="240" w:lineRule="auto"/>
        <w:contextualSpacing w:val="0"/>
        <w:jc w:val="both"/>
        <w:rPr>
          <w:rStyle w:val="Odwoaniedokomentarza"/>
          <w:rFonts w:cs="Arial"/>
          <w:sz w:val="24"/>
          <w:szCs w:val="24"/>
        </w:rPr>
      </w:pPr>
      <w:r w:rsidRPr="00A354BB">
        <w:rPr>
          <w:rFonts w:eastAsia="Times New Roman"/>
          <w:sz w:val="24"/>
          <w:szCs w:val="24"/>
          <w:lang w:eastAsia="pl-PL"/>
        </w:rPr>
        <w:t>Nauczyciel w</w:t>
      </w:r>
      <w:r w:rsidRPr="00A354BB">
        <w:rPr>
          <w:rStyle w:val="Odwoaniedokomentarza"/>
          <w:rFonts w:cs="Arial"/>
          <w:sz w:val="24"/>
          <w:szCs w:val="24"/>
        </w:rPr>
        <w:t xml:space="preserve"> trakcie prowadzonych zajęć w klasie:</w:t>
      </w:r>
    </w:p>
    <w:p w14:paraId="23604CE9" w14:textId="30D031CB" w:rsidR="00015CD1" w:rsidRPr="00A354BB" w:rsidRDefault="00A03192" w:rsidP="0006089F">
      <w:pPr>
        <w:numPr>
          <w:ilvl w:val="0"/>
          <w:numId w:val="238"/>
        </w:numPr>
        <w:tabs>
          <w:tab w:val="left" w:pos="0"/>
          <w:tab w:val="left" w:pos="426"/>
        </w:tabs>
        <w:spacing w:before="120" w:after="120"/>
        <w:jc w:val="both"/>
        <w:rPr>
          <w:sz w:val="24"/>
          <w:szCs w:val="24"/>
        </w:rPr>
      </w:pPr>
      <w:r w:rsidRPr="00A354BB">
        <w:rPr>
          <w:rStyle w:val="Odwoaniedokomentarza"/>
          <w:rFonts w:cs="Arial"/>
          <w:sz w:val="24"/>
          <w:szCs w:val="24"/>
        </w:rPr>
        <w:t xml:space="preserve"> powinien </w:t>
      </w:r>
      <w:r w:rsidR="00015CD1" w:rsidRPr="00A354BB">
        <w:rPr>
          <w:rStyle w:val="Odwoaniedokomentarza"/>
          <w:rFonts w:cs="Arial"/>
          <w:sz w:val="24"/>
          <w:szCs w:val="24"/>
        </w:rPr>
        <w:t>sprawdzić</w:t>
      </w:r>
      <w:r w:rsidR="00C633B5">
        <w:rPr>
          <w:rStyle w:val="Odwoaniedokomentarza"/>
          <w:rFonts w:cs="Arial"/>
          <w:sz w:val="24"/>
          <w:szCs w:val="24"/>
        </w:rPr>
        <w:t>,</w:t>
      </w:r>
      <w:r w:rsidR="00015CD1" w:rsidRPr="00A354BB">
        <w:rPr>
          <w:rStyle w:val="Odwoaniedokomentarza"/>
          <w:rFonts w:cs="Arial"/>
          <w:sz w:val="24"/>
          <w:szCs w:val="24"/>
        </w:rPr>
        <w:t xml:space="preserve"> czy warunki do prowadzenia lekcji nie zagrażają bezpieczeństwu uczniów i nauczyciela. Jeżeli sala lekcyjna nie odpowiada warunkom </w:t>
      </w:r>
      <w:r w:rsidR="00015CD1" w:rsidRPr="00A354BB">
        <w:rPr>
          <w:sz w:val="24"/>
          <w:szCs w:val="24"/>
        </w:rPr>
        <w:t>bezpieczeństwa</w:t>
      </w:r>
      <w:r w:rsidR="00C633B5">
        <w:rPr>
          <w:sz w:val="24"/>
          <w:szCs w:val="24"/>
        </w:rPr>
        <w:t>,</w:t>
      </w:r>
      <w:r w:rsidR="00015CD1" w:rsidRPr="00A354BB">
        <w:rPr>
          <w:sz w:val="24"/>
          <w:szCs w:val="24"/>
        </w:rPr>
        <w:t xml:space="preserve"> nauczyciel ma obowiązek zgłosić to do dyrektora szkoły celem usunięcia usterek. Do czasu naprawienia usterek nauczyciel ma prawo odmówić prowadzenia zajęć w danym miejscu;</w:t>
      </w:r>
    </w:p>
    <w:p w14:paraId="40733B3F" w14:textId="77777777" w:rsidR="00015CD1" w:rsidRPr="00A354BB" w:rsidRDefault="00015CD1" w:rsidP="0006089F">
      <w:pPr>
        <w:numPr>
          <w:ilvl w:val="0"/>
          <w:numId w:val="238"/>
        </w:numPr>
        <w:tabs>
          <w:tab w:val="left" w:pos="0"/>
          <w:tab w:val="left" w:pos="426"/>
        </w:tabs>
        <w:spacing w:before="120" w:after="120"/>
        <w:jc w:val="both"/>
        <w:rPr>
          <w:sz w:val="24"/>
          <w:szCs w:val="24"/>
        </w:rPr>
      </w:pPr>
      <w:r w:rsidRPr="00A354BB">
        <w:rPr>
          <w:sz w:val="24"/>
          <w:szCs w:val="24"/>
        </w:rPr>
        <w:t>podczas zajęć nauczyciel nie może pozostawić uczniów bez żadnej opieki;</w:t>
      </w:r>
    </w:p>
    <w:p w14:paraId="1FB4A6FF" w14:textId="7CCE1562" w:rsidR="00015CD1" w:rsidRPr="00A354BB" w:rsidRDefault="00015CD1" w:rsidP="0006089F">
      <w:pPr>
        <w:numPr>
          <w:ilvl w:val="0"/>
          <w:numId w:val="238"/>
        </w:numPr>
        <w:tabs>
          <w:tab w:val="left" w:pos="0"/>
          <w:tab w:val="left" w:pos="426"/>
        </w:tabs>
        <w:spacing w:before="120" w:after="120"/>
        <w:jc w:val="both"/>
        <w:rPr>
          <w:sz w:val="24"/>
          <w:szCs w:val="24"/>
        </w:rPr>
      </w:pPr>
      <w:r w:rsidRPr="00A354BB">
        <w:rPr>
          <w:sz w:val="24"/>
          <w:szCs w:val="24"/>
        </w:rPr>
        <w:t>w razie stwierdzenia niedyspozycji ucznia, jeśli stan jego zdrow</w:t>
      </w:r>
      <w:r w:rsidR="00A74CE1" w:rsidRPr="00A354BB">
        <w:rPr>
          <w:sz w:val="24"/>
          <w:szCs w:val="24"/>
        </w:rPr>
        <w:t>ia pozwala, należy skierować go</w:t>
      </w:r>
      <w:r w:rsidRPr="00A354BB">
        <w:rPr>
          <w:sz w:val="24"/>
          <w:szCs w:val="24"/>
        </w:rPr>
        <w:t xml:space="preserve"> w towarzystwie drugiej osoby do pielęgniarki szkolnej lub do sekretariatu szkoły w celu wezwania rodziców. Jeśli zaistnieje taka potrzeba</w:t>
      </w:r>
      <w:r w:rsidR="00C633B5">
        <w:rPr>
          <w:sz w:val="24"/>
          <w:szCs w:val="24"/>
        </w:rPr>
        <w:t>,</w:t>
      </w:r>
      <w:r w:rsidRPr="00A354BB">
        <w:rPr>
          <w:sz w:val="24"/>
          <w:szCs w:val="24"/>
        </w:rPr>
        <w:t xml:space="preserve"> udzielić mu pierwszej pomocy. O zaistniałej sytuacji należy powiadomić rodziców ucznia. Jeśli jest to nagły wypadek</w:t>
      </w:r>
      <w:r w:rsidR="00C633B5">
        <w:rPr>
          <w:sz w:val="24"/>
          <w:szCs w:val="24"/>
        </w:rPr>
        <w:t>,</w:t>
      </w:r>
      <w:r w:rsidRPr="00A354BB">
        <w:rPr>
          <w:sz w:val="24"/>
          <w:szCs w:val="24"/>
        </w:rPr>
        <w:t xml:space="preserve"> powiadomić dyrektora szkoły;</w:t>
      </w:r>
    </w:p>
    <w:p w14:paraId="70774692" w14:textId="77777777" w:rsidR="00015CD1" w:rsidRPr="00A354BB" w:rsidRDefault="00015CD1" w:rsidP="0006089F">
      <w:pPr>
        <w:numPr>
          <w:ilvl w:val="0"/>
          <w:numId w:val="238"/>
        </w:numPr>
        <w:tabs>
          <w:tab w:val="left" w:pos="0"/>
          <w:tab w:val="left" w:pos="426"/>
        </w:tabs>
        <w:spacing w:before="120" w:after="120"/>
        <w:jc w:val="both"/>
        <w:rPr>
          <w:sz w:val="24"/>
          <w:szCs w:val="24"/>
        </w:rPr>
      </w:pPr>
      <w:r w:rsidRPr="00A354BB">
        <w:rPr>
          <w:sz w:val="24"/>
          <w:szCs w:val="24"/>
        </w:rPr>
        <w:t>nauczyciel powinien kontrolować właściwą postawę uczniów w czasie zajęć. Korygować zauważone błędy i dbać o czystość, ład i porządek podczas trwania lekcji i po jej zakończeniu;</w:t>
      </w:r>
    </w:p>
    <w:p w14:paraId="2ADB4940" w14:textId="77777777" w:rsidR="00015CD1" w:rsidRPr="00A354BB" w:rsidRDefault="00015CD1" w:rsidP="0006089F">
      <w:pPr>
        <w:numPr>
          <w:ilvl w:val="0"/>
          <w:numId w:val="238"/>
        </w:numPr>
        <w:tabs>
          <w:tab w:val="left" w:pos="0"/>
          <w:tab w:val="left" w:pos="426"/>
        </w:tabs>
        <w:spacing w:before="120" w:after="120"/>
        <w:jc w:val="both"/>
        <w:rPr>
          <w:sz w:val="24"/>
          <w:szCs w:val="24"/>
        </w:rPr>
      </w:pPr>
      <w:r w:rsidRPr="00A354BB">
        <w:rPr>
          <w:sz w:val="24"/>
          <w:szCs w:val="24"/>
        </w:rPr>
        <w:t>uczniów chcących skorzystać z toalety nauczyciel zwalnia pojedynczo;</w:t>
      </w:r>
    </w:p>
    <w:p w14:paraId="3995D99E" w14:textId="77777777" w:rsidR="00015CD1" w:rsidRPr="00A354BB" w:rsidRDefault="00015CD1" w:rsidP="0006089F">
      <w:pPr>
        <w:numPr>
          <w:ilvl w:val="0"/>
          <w:numId w:val="238"/>
        </w:numPr>
        <w:tabs>
          <w:tab w:val="left" w:pos="0"/>
          <w:tab w:val="left" w:pos="426"/>
        </w:tabs>
        <w:spacing w:before="120" w:after="120"/>
        <w:jc w:val="both"/>
        <w:rPr>
          <w:rStyle w:val="Odwoaniedokomentarza"/>
          <w:rFonts w:cs="Arial"/>
          <w:sz w:val="24"/>
          <w:szCs w:val="24"/>
        </w:rPr>
      </w:pPr>
      <w:r w:rsidRPr="00A354BB">
        <w:rPr>
          <w:sz w:val="24"/>
          <w:szCs w:val="24"/>
        </w:rPr>
        <w:t>nauczyciel ust</w:t>
      </w:r>
      <w:r w:rsidRPr="00A354BB">
        <w:rPr>
          <w:rStyle w:val="Odwoaniedokomentarza"/>
          <w:rFonts w:cs="Arial"/>
          <w:sz w:val="24"/>
          <w:szCs w:val="24"/>
        </w:rPr>
        <w:t xml:space="preserve">ala zasady korzystania z sali lekcyjnej. </w:t>
      </w:r>
    </w:p>
    <w:p w14:paraId="44CA532C" w14:textId="77777777" w:rsidR="00015CD1" w:rsidRPr="00A354BB" w:rsidRDefault="00A03192" w:rsidP="0006089F">
      <w:pPr>
        <w:pStyle w:val="Akapitzlist"/>
        <w:numPr>
          <w:ilvl w:val="0"/>
          <w:numId w:val="236"/>
        </w:numPr>
        <w:tabs>
          <w:tab w:val="left" w:pos="0"/>
        </w:tabs>
        <w:spacing w:before="120" w:after="120" w:line="240" w:lineRule="auto"/>
        <w:contextualSpacing w:val="0"/>
        <w:jc w:val="both"/>
        <w:rPr>
          <w:rStyle w:val="Odwoaniedokomentarza"/>
          <w:rFonts w:cs="Arial"/>
          <w:sz w:val="24"/>
          <w:szCs w:val="24"/>
        </w:rPr>
      </w:pPr>
      <w:r w:rsidRPr="00A354BB">
        <w:rPr>
          <w:rFonts w:eastAsia="Times New Roman"/>
          <w:sz w:val="24"/>
          <w:szCs w:val="24"/>
          <w:lang w:eastAsia="pl-PL"/>
        </w:rPr>
        <w:t>Nauczyciele</w:t>
      </w:r>
      <w:r w:rsidR="00015CD1" w:rsidRPr="00A354BB">
        <w:rPr>
          <w:rStyle w:val="Odwoaniedokomentarza"/>
          <w:rFonts w:cs="Arial"/>
          <w:sz w:val="24"/>
          <w:szCs w:val="24"/>
        </w:rPr>
        <w:t xml:space="preserve"> są zobowiązani zapoznać uczniów z:</w:t>
      </w:r>
    </w:p>
    <w:p w14:paraId="20E5917C" w14:textId="77777777" w:rsidR="00015CD1" w:rsidRPr="00A354BB" w:rsidRDefault="00015CD1" w:rsidP="0006089F">
      <w:pPr>
        <w:numPr>
          <w:ilvl w:val="0"/>
          <w:numId w:val="239"/>
        </w:numPr>
        <w:tabs>
          <w:tab w:val="left" w:pos="0"/>
          <w:tab w:val="left" w:pos="426"/>
        </w:tabs>
        <w:spacing w:before="120" w:after="120"/>
        <w:jc w:val="both"/>
        <w:rPr>
          <w:rFonts w:eastAsia="Times New Roman" w:cs="Arial"/>
          <w:sz w:val="24"/>
          <w:szCs w:val="24"/>
          <w:lang w:eastAsia="pl-PL"/>
        </w:rPr>
      </w:pPr>
      <w:r w:rsidRPr="00A354BB">
        <w:rPr>
          <w:rFonts w:eastAsia="Times New Roman"/>
          <w:sz w:val="24"/>
          <w:szCs w:val="24"/>
          <w:lang w:eastAsia="pl-PL"/>
        </w:rPr>
        <w:t xml:space="preserve">zasadami </w:t>
      </w:r>
      <w:r w:rsidRPr="00A354BB">
        <w:rPr>
          <w:rFonts w:eastAsia="Times New Roman" w:cs="Arial"/>
          <w:sz w:val="24"/>
          <w:szCs w:val="24"/>
          <w:lang w:eastAsia="pl-PL"/>
        </w:rPr>
        <w:t>postępowania w razie zauważenia ognia;</w:t>
      </w:r>
    </w:p>
    <w:p w14:paraId="220AF500" w14:textId="77777777" w:rsidR="00015CD1" w:rsidRPr="00A354BB" w:rsidRDefault="00015CD1" w:rsidP="0006089F">
      <w:pPr>
        <w:numPr>
          <w:ilvl w:val="0"/>
          <w:numId w:val="23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sygnałami alarmowymi na wypadek zagrożenia;</w:t>
      </w:r>
    </w:p>
    <w:p w14:paraId="1965C842" w14:textId="77777777" w:rsidR="00015CD1" w:rsidRPr="00A354BB" w:rsidRDefault="00015CD1" w:rsidP="0006089F">
      <w:pPr>
        <w:numPr>
          <w:ilvl w:val="0"/>
          <w:numId w:val="23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 planami ewakuacji, oznakowaniem dróg ewakuacyjnych;</w:t>
      </w:r>
    </w:p>
    <w:p w14:paraId="70C05BD9" w14:textId="77777777" w:rsidR="00015CD1" w:rsidRPr="00A354BB" w:rsidRDefault="00015CD1" w:rsidP="0006089F">
      <w:pPr>
        <w:numPr>
          <w:ilvl w:val="0"/>
          <w:numId w:val="239"/>
        </w:numPr>
        <w:tabs>
          <w:tab w:val="left" w:pos="0"/>
          <w:tab w:val="left" w:pos="426"/>
        </w:tabs>
        <w:spacing w:before="120" w:after="120"/>
        <w:jc w:val="both"/>
        <w:rPr>
          <w:rStyle w:val="Odwoaniedokomentarza"/>
          <w:rFonts w:cs="Arial"/>
          <w:sz w:val="24"/>
          <w:szCs w:val="24"/>
        </w:rPr>
      </w:pPr>
      <w:r w:rsidRPr="00A354BB">
        <w:rPr>
          <w:rFonts w:eastAsia="Times New Roman" w:cs="Arial"/>
          <w:sz w:val="24"/>
          <w:szCs w:val="24"/>
          <w:lang w:eastAsia="pl-PL"/>
        </w:rPr>
        <w:t xml:space="preserve">zasadami </w:t>
      </w:r>
      <w:r w:rsidRPr="00A354BB">
        <w:rPr>
          <w:rFonts w:eastAsia="Times New Roman"/>
          <w:lang w:eastAsia="pl-PL"/>
        </w:rPr>
        <w:t>zachow</w:t>
      </w:r>
      <w:r w:rsidRPr="00A354BB">
        <w:rPr>
          <w:rStyle w:val="Odwoaniedokomentarza"/>
          <w:rFonts w:cs="Arial"/>
          <w:sz w:val="24"/>
          <w:szCs w:val="24"/>
        </w:rPr>
        <w:t>ania i wynikającymi z tego obowiązkami w czasie zagrożenia.</w:t>
      </w:r>
    </w:p>
    <w:p w14:paraId="1E9085CD" w14:textId="77777777" w:rsidR="00015CD1" w:rsidRPr="00A354BB" w:rsidRDefault="00015CD1" w:rsidP="00015CD1">
      <w:pPr>
        <w:pStyle w:val="Nagwek3"/>
        <w:spacing w:line="240" w:lineRule="auto"/>
        <w:rPr>
          <w:b/>
          <w:sz w:val="24"/>
          <w:szCs w:val="24"/>
          <w:lang w:eastAsia="pl-PL"/>
        </w:rPr>
      </w:pPr>
      <w:bookmarkStart w:id="207" w:name="_Toc361441343"/>
      <w:bookmarkStart w:id="208" w:name="_Toc498886152"/>
      <w:bookmarkStart w:id="209" w:name="_Toc150275954"/>
      <w:r w:rsidRPr="00A354BB">
        <w:rPr>
          <w:b/>
          <w:sz w:val="24"/>
          <w:szCs w:val="24"/>
          <w:lang w:eastAsia="pl-PL"/>
        </w:rPr>
        <w:t>Rozdział 4</w:t>
      </w:r>
      <w:bookmarkEnd w:id="207"/>
      <w:r w:rsidRPr="00A354BB">
        <w:rPr>
          <w:b/>
          <w:sz w:val="24"/>
          <w:szCs w:val="24"/>
          <w:lang w:eastAsia="pl-PL"/>
        </w:rPr>
        <w:br/>
        <w:t>Pracownicy szkoły</w:t>
      </w:r>
      <w:bookmarkEnd w:id="208"/>
      <w:bookmarkEnd w:id="209"/>
    </w:p>
    <w:p w14:paraId="2969C797"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1.</w:t>
      </w:r>
      <w:r w:rsidRPr="00A354BB">
        <w:rPr>
          <w:rFonts w:cs="Arial"/>
          <w:sz w:val="24"/>
          <w:szCs w:val="24"/>
        </w:rPr>
        <w:t xml:space="preserve"> </w:t>
      </w:r>
      <w:r w:rsidRPr="00A354BB">
        <w:rPr>
          <w:sz w:val="24"/>
          <w:szCs w:val="24"/>
        </w:rPr>
        <w:t>Pracownicy</w:t>
      </w:r>
      <w:r w:rsidRPr="00A354BB">
        <w:rPr>
          <w:rFonts w:cs="Arial"/>
          <w:sz w:val="24"/>
          <w:szCs w:val="24"/>
        </w:rPr>
        <w:t xml:space="preserve"> zatrudnieni na umowę o pracę w szkole są pracownikami samorządowymi i podlegają regulacjom ustawy o pracownikach samorządowych.</w:t>
      </w:r>
    </w:p>
    <w:p w14:paraId="5A1AB595" w14:textId="77777777" w:rsidR="00015CD1" w:rsidRPr="00A354BB" w:rsidRDefault="00015CD1" w:rsidP="0006089F">
      <w:pPr>
        <w:pStyle w:val="Akapitzlist"/>
        <w:numPr>
          <w:ilvl w:val="0"/>
          <w:numId w:val="240"/>
        </w:numPr>
        <w:tabs>
          <w:tab w:val="left" w:pos="0"/>
        </w:tabs>
        <w:spacing w:before="120" w:after="120" w:line="240" w:lineRule="auto"/>
        <w:contextualSpacing w:val="0"/>
        <w:jc w:val="both"/>
        <w:rPr>
          <w:rFonts w:eastAsia="Times New Roman"/>
          <w:sz w:val="24"/>
          <w:szCs w:val="24"/>
          <w:lang w:eastAsia="pl-PL"/>
        </w:rPr>
      </w:pPr>
      <w:r w:rsidRPr="00A354BB">
        <w:rPr>
          <w:rFonts w:eastAsia="Times New Roman"/>
          <w:sz w:val="24"/>
          <w:szCs w:val="24"/>
          <w:lang w:eastAsia="pl-PL"/>
        </w:rPr>
        <w:lastRenderedPageBreak/>
        <w:t>Pracownik zatrudniony w szkole zobowiązany jest przestrzegać szczegółowego zakresu obowiązków na zajmowanym stanowisku. Przyjęcie szczegółowego zakresu obowiązków jest potwierdzane podpisem pracownika.</w:t>
      </w:r>
    </w:p>
    <w:p w14:paraId="4DB50B24" w14:textId="65D0DAB5" w:rsidR="00015CD1" w:rsidRPr="00A354BB" w:rsidRDefault="00015CD1" w:rsidP="0006089F">
      <w:pPr>
        <w:pStyle w:val="Akapitzlist"/>
        <w:numPr>
          <w:ilvl w:val="0"/>
          <w:numId w:val="240"/>
        </w:numPr>
        <w:tabs>
          <w:tab w:val="left" w:pos="0"/>
        </w:tabs>
        <w:spacing w:before="120" w:after="120" w:line="240" w:lineRule="auto"/>
        <w:contextualSpacing w:val="0"/>
        <w:jc w:val="both"/>
        <w:rPr>
          <w:sz w:val="24"/>
          <w:szCs w:val="24"/>
        </w:rPr>
      </w:pPr>
      <w:r w:rsidRPr="00A354BB">
        <w:rPr>
          <w:rFonts w:eastAsia="Times New Roman"/>
          <w:sz w:val="24"/>
          <w:szCs w:val="24"/>
          <w:lang w:eastAsia="pl-PL"/>
        </w:rPr>
        <w:t>Do podst</w:t>
      </w:r>
      <w:r w:rsidRPr="00A354BB">
        <w:rPr>
          <w:sz w:val="24"/>
          <w:szCs w:val="24"/>
        </w:rPr>
        <w:t>awowych obowiązków pracownika samorządowego należy w</w:t>
      </w:r>
      <w:r w:rsidR="007303DB">
        <w:rPr>
          <w:sz w:val="24"/>
          <w:szCs w:val="24"/>
        </w:rPr>
        <w:t> </w:t>
      </w:r>
      <w:r w:rsidRPr="00A354BB">
        <w:rPr>
          <w:sz w:val="24"/>
          <w:szCs w:val="24"/>
        </w:rPr>
        <w:t>szczególności:</w:t>
      </w:r>
    </w:p>
    <w:p w14:paraId="35794124"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przestrzeganie Konstytucji Rzeczypospolitej Polskiej i innych przepisów prawa;</w:t>
      </w:r>
    </w:p>
    <w:p w14:paraId="07C4CC7C"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wykonywanie zadań sumiennie, sprawnie i bezstronnie;</w:t>
      </w:r>
    </w:p>
    <w:p w14:paraId="23E572B0"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dochowanie tajemnicy ustawowo chronionej;</w:t>
      </w:r>
    </w:p>
    <w:p w14:paraId="346D81E9"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zachowanie uprzejmości i życzliwości w kontaktach z obywatelami, zwierzchnikami, podwładnymi oraz współpracownikami;</w:t>
      </w:r>
    </w:p>
    <w:p w14:paraId="681D956B"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zachowanie się z godnością w miejscu pracy i poza nim;</w:t>
      </w:r>
    </w:p>
    <w:p w14:paraId="51FA188A"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stałe podnoszenie umiejętności i kwalifikacji zawodowych;</w:t>
      </w:r>
    </w:p>
    <w:p w14:paraId="028C4AD7" w14:textId="77777777" w:rsidR="00015CD1" w:rsidRPr="00A354BB" w:rsidRDefault="00015CD1" w:rsidP="0006089F">
      <w:pPr>
        <w:numPr>
          <w:ilvl w:val="0"/>
          <w:numId w:val="241"/>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sumienne i staranne wykonywanie poleceń przełożonego</w:t>
      </w:r>
      <w:r w:rsidR="00746955" w:rsidRPr="00A354BB">
        <w:rPr>
          <w:rFonts w:eastAsia="Times New Roman"/>
          <w:sz w:val="24"/>
          <w:szCs w:val="24"/>
          <w:lang w:eastAsia="pl-PL"/>
        </w:rPr>
        <w:t>.</w:t>
      </w:r>
    </w:p>
    <w:p w14:paraId="5B1FD260" w14:textId="77777777" w:rsidR="00015CD1" w:rsidRPr="00A354BB" w:rsidRDefault="00015CD1" w:rsidP="00400C3A">
      <w:pPr>
        <w:pStyle w:val="paragraf"/>
        <w:numPr>
          <w:ilvl w:val="0"/>
          <w:numId w:val="357"/>
        </w:numPr>
        <w:spacing w:before="120" w:after="120"/>
        <w:jc w:val="both"/>
        <w:rPr>
          <w:rFonts w:cs="Arial"/>
          <w:i/>
          <w:sz w:val="24"/>
          <w:szCs w:val="24"/>
        </w:rPr>
      </w:pPr>
      <w:r w:rsidRPr="00A354BB">
        <w:rPr>
          <w:rFonts w:cs="Arial"/>
          <w:sz w:val="24"/>
          <w:szCs w:val="24"/>
        </w:rPr>
        <w:t xml:space="preserve">Zakresy zadań na poszczególnych stanowiskach pracy określa regulamin organizacyjny szkoły. </w:t>
      </w:r>
    </w:p>
    <w:p w14:paraId="6ED69686" w14:textId="77777777" w:rsidR="00015CD1" w:rsidRPr="00A354BB" w:rsidRDefault="00015CD1" w:rsidP="00015CD1">
      <w:pPr>
        <w:pStyle w:val="Nagwek3"/>
        <w:spacing w:line="240" w:lineRule="auto"/>
        <w:rPr>
          <w:b/>
          <w:sz w:val="24"/>
          <w:szCs w:val="24"/>
          <w:lang w:eastAsia="pl-PL"/>
        </w:rPr>
      </w:pPr>
      <w:bookmarkStart w:id="210" w:name="_Toc361441347"/>
      <w:bookmarkStart w:id="211" w:name="_Toc498886153"/>
      <w:bookmarkStart w:id="212" w:name="_Toc150275955"/>
      <w:r w:rsidRPr="00A354BB">
        <w:rPr>
          <w:b/>
          <w:sz w:val="24"/>
          <w:szCs w:val="24"/>
          <w:lang w:eastAsia="pl-PL"/>
        </w:rPr>
        <w:t>Rozdział 6</w:t>
      </w:r>
      <w:bookmarkEnd w:id="210"/>
      <w:r w:rsidRPr="00A354BB">
        <w:rPr>
          <w:b/>
          <w:sz w:val="24"/>
          <w:szCs w:val="24"/>
          <w:lang w:eastAsia="pl-PL"/>
        </w:rPr>
        <w:br/>
        <w:t>Regulamin pracy</w:t>
      </w:r>
      <w:bookmarkEnd w:id="211"/>
      <w:bookmarkEnd w:id="212"/>
    </w:p>
    <w:p w14:paraId="395987DE" w14:textId="3035D043"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w:t>
      </w:r>
      <w:r w:rsidRPr="00A354BB">
        <w:rPr>
          <w:rFonts w:cs="Arial"/>
          <w:b/>
          <w:sz w:val="24"/>
          <w:szCs w:val="24"/>
        </w:rPr>
        <w:t xml:space="preserve"> </w:t>
      </w:r>
      <w:r w:rsidRPr="00A354BB">
        <w:rPr>
          <w:rFonts w:cs="Arial"/>
          <w:sz w:val="24"/>
          <w:szCs w:val="24"/>
        </w:rPr>
        <w:t xml:space="preserve">W </w:t>
      </w:r>
      <w:r w:rsidR="00A03192" w:rsidRPr="00A354BB">
        <w:rPr>
          <w:rFonts w:cs="Arial"/>
          <w:sz w:val="24"/>
          <w:szCs w:val="24"/>
        </w:rPr>
        <w:t>s</w:t>
      </w:r>
      <w:r w:rsidRPr="00A354BB">
        <w:rPr>
          <w:rFonts w:cs="Arial"/>
          <w:sz w:val="24"/>
          <w:szCs w:val="24"/>
        </w:rPr>
        <w:t>zkole obowiązuje regulamin pracy, ustalony przez dyrektora szkoły</w:t>
      </w:r>
      <w:r w:rsidR="00A03192" w:rsidRPr="00A354BB">
        <w:rPr>
          <w:rFonts w:cs="Arial"/>
          <w:sz w:val="24"/>
          <w:szCs w:val="24"/>
        </w:rPr>
        <w:t xml:space="preserve"> </w:t>
      </w:r>
      <w:r w:rsidRPr="00A354BB">
        <w:rPr>
          <w:rFonts w:cs="Arial"/>
          <w:sz w:val="24"/>
          <w:szCs w:val="24"/>
        </w:rPr>
        <w:t>w</w:t>
      </w:r>
      <w:r w:rsidR="007303DB">
        <w:rPr>
          <w:rFonts w:cs="Arial"/>
          <w:sz w:val="24"/>
          <w:szCs w:val="24"/>
        </w:rPr>
        <w:t> </w:t>
      </w:r>
      <w:r w:rsidRPr="00A354BB">
        <w:rPr>
          <w:rFonts w:cs="Arial"/>
          <w:sz w:val="24"/>
          <w:szCs w:val="24"/>
        </w:rPr>
        <w:t xml:space="preserve">uzgodnieniu ze związkami zawodowymi działającymi w placówce. </w:t>
      </w:r>
    </w:p>
    <w:p w14:paraId="3ABE2CC9" w14:textId="77777777" w:rsidR="00015CD1" w:rsidRPr="00A354BB" w:rsidRDefault="00015CD1" w:rsidP="0006089F">
      <w:pPr>
        <w:pStyle w:val="Akapitzlist"/>
        <w:numPr>
          <w:ilvl w:val="0"/>
          <w:numId w:val="242"/>
        </w:numPr>
        <w:tabs>
          <w:tab w:val="left" w:pos="0"/>
        </w:tabs>
        <w:spacing w:before="120" w:after="120" w:line="240" w:lineRule="auto"/>
        <w:contextualSpacing w:val="0"/>
        <w:jc w:val="both"/>
        <w:rPr>
          <w:rFonts w:cs="Arial"/>
          <w:sz w:val="24"/>
          <w:szCs w:val="24"/>
        </w:rPr>
      </w:pPr>
      <w:r w:rsidRPr="00A354BB">
        <w:rPr>
          <w:rFonts w:cs="Arial"/>
          <w:sz w:val="24"/>
          <w:szCs w:val="24"/>
        </w:rPr>
        <w:t xml:space="preserve">Każdy pracownik szkoły jest obowiązany znać i przestrzegać postanowień zawartych  w regulaminie </w:t>
      </w:r>
      <w:r w:rsidRPr="00A354BB">
        <w:rPr>
          <w:rFonts w:eastAsia="Times New Roman"/>
          <w:sz w:val="24"/>
          <w:szCs w:val="24"/>
          <w:lang w:eastAsia="pl-PL"/>
        </w:rPr>
        <w:t>pracy</w:t>
      </w:r>
      <w:r w:rsidRPr="00A354BB">
        <w:rPr>
          <w:rFonts w:cs="Arial"/>
          <w:sz w:val="24"/>
          <w:szCs w:val="24"/>
        </w:rPr>
        <w:t>. Fakt zapoznania się z regulaminem pracy pracownik szkoły potwierdza własnoręczny podpisem.</w:t>
      </w:r>
    </w:p>
    <w:p w14:paraId="2CC8EC65"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sz w:val="24"/>
          <w:szCs w:val="24"/>
        </w:rPr>
        <w:t xml:space="preserve">W </w:t>
      </w:r>
      <w:r w:rsidRPr="00A354BB">
        <w:rPr>
          <w:rFonts w:cs="Arial"/>
          <w:sz w:val="24"/>
          <w:szCs w:val="24"/>
        </w:rPr>
        <w:t>szkole mogą działać, zgodnie ze swoimi statutami i obowiązującymi w tym względzie przepisami prawnymi związki zawodowe zrzeszające nauczycieli lub innych pracowników szkoły.</w:t>
      </w:r>
    </w:p>
    <w:p w14:paraId="33219C35" w14:textId="1B0A5189" w:rsidR="00015CD1" w:rsidRPr="00A354BB" w:rsidRDefault="001967C6" w:rsidP="00400C3A">
      <w:pPr>
        <w:pStyle w:val="paragraf"/>
        <w:numPr>
          <w:ilvl w:val="0"/>
          <w:numId w:val="357"/>
        </w:numPr>
        <w:autoSpaceDE w:val="0"/>
        <w:autoSpaceDN w:val="0"/>
        <w:adjustRightInd w:val="0"/>
        <w:spacing w:before="120" w:after="120"/>
        <w:jc w:val="both"/>
        <w:rPr>
          <w:rFonts w:cs="Arial"/>
          <w:bCs/>
          <w:sz w:val="24"/>
          <w:szCs w:val="24"/>
        </w:rPr>
      </w:pPr>
      <w:r w:rsidRPr="00A354BB">
        <w:rPr>
          <w:rFonts w:cs="Arial"/>
          <w:sz w:val="24"/>
          <w:szCs w:val="24"/>
        </w:rPr>
        <w:t>Przy s</w:t>
      </w:r>
      <w:r w:rsidR="00015CD1" w:rsidRPr="00A354BB">
        <w:rPr>
          <w:rFonts w:cs="Arial"/>
          <w:sz w:val="24"/>
          <w:szCs w:val="24"/>
        </w:rPr>
        <w:t>zkole mogą działać stowarzyszenia, organizacje i fundacje, których ce</w:t>
      </w:r>
      <w:r w:rsidR="00A03192" w:rsidRPr="00A354BB">
        <w:rPr>
          <w:rFonts w:cs="Arial"/>
          <w:sz w:val="24"/>
          <w:szCs w:val="24"/>
        </w:rPr>
        <w:t xml:space="preserve">lem statutowym jest działalność  </w:t>
      </w:r>
      <w:r w:rsidR="00015CD1" w:rsidRPr="00A354BB">
        <w:rPr>
          <w:rFonts w:cs="Arial"/>
          <w:sz w:val="24"/>
          <w:szCs w:val="24"/>
        </w:rPr>
        <w:t xml:space="preserve">wychowawcza albo rozszerzanie i wzbogacanie form działalności dydaktycznej, wychowawczej, opiekuńczej i innowacyjnej szkoły.  Zgodę na </w:t>
      </w:r>
      <w:r w:rsidR="007303DB" w:rsidRPr="00A354BB">
        <w:rPr>
          <w:rFonts w:cs="Arial"/>
          <w:sz w:val="24"/>
          <w:szCs w:val="24"/>
        </w:rPr>
        <w:t>podjęcie</w:t>
      </w:r>
      <w:r w:rsidR="00015CD1" w:rsidRPr="00A354BB">
        <w:rPr>
          <w:rFonts w:cs="Arial"/>
          <w:sz w:val="24"/>
          <w:szCs w:val="24"/>
        </w:rPr>
        <w:t xml:space="preserve"> działalności przez stowarzyszenia i organizacje, wyraża dyrektor szkoły po uprzednim uzgodnieniu warunków tej działalnoś</w:t>
      </w:r>
      <w:r w:rsidR="00A03192" w:rsidRPr="00A354BB">
        <w:rPr>
          <w:rFonts w:cs="Arial"/>
          <w:sz w:val="24"/>
          <w:szCs w:val="24"/>
        </w:rPr>
        <w:t>ci oraz po uzyskaniu pozytywnej</w:t>
      </w:r>
      <w:r w:rsidR="00015CD1" w:rsidRPr="00A354BB">
        <w:rPr>
          <w:rFonts w:cs="Arial"/>
          <w:sz w:val="24"/>
          <w:szCs w:val="24"/>
        </w:rPr>
        <w:t xml:space="preserve"> opinii rady rodziców i rady pedagogicznej.</w:t>
      </w:r>
    </w:p>
    <w:p w14:paraId="2B727BF7" w14:textId="77777777" w:rsidR="00015CD1" w:rsidRPr="00A354BB" w:rsidRDefault="00015CD1" w:rsidP="00015CD1">
      <w:pPr>
        <w:pStyle w:val="Nagwek2"/>
        <w:spacing w:line="240" w:lineRule="auto"/>
        <w:rPr>
          <w:b/>
        </w:rPr>
      </w:pPr>
      <w:bookmarkStart w:id="213" w:name="_Toc361441349"/>
      <w:bookmarkStart w:id="214" w:name="_Toc498886154"/>
      <w:bookmarkStart w:id="215" w:name="_Toc150275956"/>
      <w:r w:rsidRPr="00A354BB">
        <w:rPr>
          <w:b/>
        </w:rPr>
        <w:t>DZIAŁ X</w:t>
      </w:r>
      <w:bookmarkEnd w:id="213"/>
      <w:r w:rsidRPr="00A354BB">
        <w:rPr>
          <w:b/>
        </w:rPr>
        <w:t>I</w:t>
      </w:r>
      <w:r w:rsidRPr="00A354BB">
        <w:rPr>
          <w:b/>
        </w:rPr>
        <w:br/>
        <w:t>Obowiązek szkolny</w:t>
      </w:r>
      <w:bookmarkEnd w:id="214"/>
      <w:bookmarkEnd w:id="215"/>
    </w:p>
    <w:p w14:paraId="620A7CFC" w14:textId="77777777" w:rsidR="00015CD1" w:rsidRPr="00A354BB" w:rsidRDefault="00015CD1" w:rsidP="00015CD1">
      <w:pPr>
        <w:pStyle w:val="Nagwek3"/>
        <w:spacing w:line="240" w:lineRule="auto"/>
        <w:rPr>
          <w:b/>
          <w:sz w:val="24"/>
          <w:szCs w:val="24"/>
          <w:lang w:eastAsia="pl-PL"/>
        </w:rPr>
      </w:pPr>
      <w:bookmarkStart w:id="216" w:name="_Toc498886155"/>
      <w:bookmarkStart w:id="217" w:name="_Toc150275957"/>
      <w:r w:rsidRPr="00A354BB">
        <w:rPr>
          <w:b/>
          <w:sz w:val="24"/>
          <w:szCs w:val="24"/>
          <w:lang w:eastAsia="pl-PL"/>
        </w:rPr>
        <w:t>Rozdział 1</w:t>
      </w:r>
      <w:r w:rsidRPr="00A354BB">
        <w:rPr>
          <w:b/>
          <w:sz w:val="24"/>
          <w:szCs w:val="24"/>
          <w:lang w:eastAsia="pl-PL"/>
        </w:rPr>
        <w:br/>
        <w:t>Informacje ogólne</w:t>
      </w:r>
      <w:bookmarkEnd w:id="216"/>
      <w:bookmarkEnd w:id="217"/>
    </w:p>
    <w:p w14:paraId="4769A99C"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Obowiązek szkolny dziecka rozpoczyna się z początkiem roku szkolnego w roku kalendarzowym, w którym dziecko kończy 7 lat,  nie dłużej jednak niż do ukończenia 18 roku życia.</w:t>
      </w:r>
    </w:p>
    <w:p w14:paraId="3B9CAC40" w14:textId="77777777" w:rsidR="00015CD1" w:rsidRPr="00A354BB" w:rsidRDefault="00015CD1" w:rsidP="00400C3A">
      <w:pPr>
        <w:pStyle w:val="paragraf"/>
        <w:numPr>
          <w:ilvl w:val="0"/>
          <w:numId w:val="357"/>
        </w:numPr>
        <w:spacing w:before="120" w:after="120"/>
        <w:jc w:val="both"/>
        <w:rPr>
          <w:rFonts w:cs="Arial"/>
          <w:bCs/>
          <w:sz w:val="24"/>
          <w:szCs w:val="24"/>
        </w:rPr>
      </w:pPr>
      <w:r w:rsidRPr="00A354BB">
        <w:rPr>
          <w:rFonts w:cs="Arial"/>
          <w:sz w:val="24"/>
          <w:szCs w:val="24"/>
        </w:rPr>
        <w:lastRenderedPageBreak/>
        <w:t>1.</w:t>
      </w:r>
      <w:r w:rsidRPr="00A354BB">
        <w:rPr>
          <w:rFonts w:cs="Arial"/>
          <w:b/>
          <w:sz w:val="24"/>
          <w:szCs w:val="24"/>
        </w:rPr>
        <w:t xml:space="preserve"> </w:t>
      </w:r>
      <w:r w:rsidRPr="00A354BB">
        <w:rPr>
          <w:rFonts w:cs="Arial"/>
          <w:bCs/>
          <w:sz w:val="24"/>
          <w:szCs w:val="24"/>
        </w:rPr>
        <w:t xml:space="preserve">Na wniosek rodziców naukę w szkole podstawowej może także rozpocząć dziecko, które w danym roku kalendarzowym kończy 6 lat. </w:t>
      </w:r>
    </w:p>
    <w:p w14:paraId="0488E048" w14:textId="77777777" w:rsidR="00015CD1" w:rsidRPr="00A354BB" w:rsidRDefault="00015CD1" w:rsidP="0006089F">
      <w:pPr>
        <w:pStyle w:val="paragraf"/>
        <w:numPr>
          <w:ilvl w:val="0"/>
          <w:numId w:val="243"/>
        </w:numPr>
        <w:spacing w:before="120" w:after="120"/>
        <w:jc w:val="both"/>
        <w:rPr>
          <w:rFonts w:cs="Arial"/>
          <w:bCs/>
          <w:sz w:val="24"/>
          <w:szCs w:val="24"/>
        </w:rPr>
      </w:pPr>
      <w:r w:rsidRPr="00A354BB">
        <w:rPr>
          <w:rFonts w:cs="Arial"/>
          <w:bCs/>
          <w:sz w:val="24"/>
          <w:szCs w:val="24"/>
        </w:rPr>
        <w:t xml:space="preserve">Dyrektor szkoły podstawowej przyjmuje dziecko, o którym mowa w ust. 1, jeżeli dziecko: </w:t>
      </w:r>
    </w:p>
    <w:p w14:paraId="1210D325" w14:textId="5C531FC2" w:rsidR="00015CD1" w:rsidRPr="00A354BB" w:rsidRDefault="00015CD1" w:rsidP="0006089F">
      <w:pPr>
        <w:pStyle w:val="paragraf"/>
        <w:numPr>
          <w:ilvl w:val="0"/>
          <w:numId w:val="347"/>
        </w:numPr>
        <w:spacing w:before="120" w:after="120"/>
        <w:ind w:left="426" w:hanging="426"/>
        <w:jc w:val="both"/>
        <w:rPr>
          <w:rFonts w:cs="Arial"/>
          <w:bCs/>
          <w:sz w:val="24"/>
          <w:szCs w:val="24"/>
        </w:rPr>
      </w:pPr>
      <w:r w:rsidRPr="00A354BB">
        <w:rPr>
          <w:rFonts w:cs="Arial"/>
          <w:bCs/>
          <w:sz w:val="24"/>
          <w:szCs w:val="24"/>
        </w:rPr>
        <w:t xml:space="preserve">korzystało z wychowania przedszkolnego w roku szkolnym poprzedzającym rok szkolny, w którym ma rozpocząć naukę w szkole podstawowej albo </w:t>
      </w:r>
    </w:p>
    <w:p w14:paraId="2A80F3A1" w14:textId="12C65A9E" w:rsidR="00015CD1" w:rsidRPr="00A354BB" w:rsidRDefault="00015CD1" w:rsidP="0006089F">
      <w:pPr>
        <w:pStyle w:val="paragraf"/>
        <w:numPr>
          <w:ilvl w:val="0"/>
          <w:numId w:val="347"/>
        </w:numPr>
        <w:spacing w:before="120" w:after="120"/>
        <w:ind w:left="426" w:hanging="426"/>
        <w:jc w:val="both"/>
        <w:rPr>
          <w:rFonts w:cs="Arial"/>
          <w:bCs/>
          <w:sz w:val="24"/>
          <w:szCs w:val="24"/>
        </w:rPr>
      </w:pPr>
      <w:r w:rsidRPr="00A354BB">
        <w:rPr>
          <w:rFonts w:cs="Arial"/>
          <w:bCs/>
          <w:sz w:val="24"/>
          <w:szCs w:val="24"/>
        </w:rPr>
        <w:t>posiada opinię o możliwości rozpoczęcia nauki w szkole podstawowej, wydaną przez</w:t>
      </w:r>
      <w:r w:rsidR="00673E79">
        <w:rPr>
          <w:rFonts w:cs="Arial"/>
          <w:bCs/>
          <w:sz w:val="24"/>
          <w:szCs w:val="24"/>
        </w:rPr>
        <w:t> </w:t>
      </w:r>
      <w:r w:rsidRPr="00A354BB">
        <w:rPr>
          <w:rFonts w:cs="Arial"/>
          <w:bCs/>
          <w:sz w:val="24"/>
          <w:szCs w:val="24"/>
        </w:rPr>
        <w:t>publiczną poradnię psychologiczno-pedagogiczną albo niepubliczną poradnię psychologiczno-pedagogiczną założoną zgodnie z art. 168 ustawy prawo oświatowe oraz</w:t>
      </w:r>
      <w:r w:rsidR="00673E79">
        <w:rPr>
          <w:rFonts w:cs="Arial"/>
          <w:bCs/>
          <w:sz w:val="24"/>
          <w:szCs w:val="24"/>
        </w:rPr>
        <w:t> </w:t>
      </w:r>
      <w:r w:rsidRPr="00A354BB">
        <w:rPr>
          <w:rFonts w:cs="Arial"/>
          <w:bCs/>
          <w:sz w:val="24"/>
          <w:szCs w:val="24"/>
        </w:rPr>
        <w:t>zatrudniającą pracowników posiadających kwalifikacje określone dla pracowników publicznych poradni psychologiczno-pedagogicznych.</w:t>
      </w:r>
    </w:p>
    <w:p w14:paraId="300F4261" w14:textId="34B3CBF1" w:rsidR="00015CD1" w:rsidRPr="00A354BB" w:rsidRDefault="00015CD1" w:rsidP="0006089F">
      <w:pPr>
        <w:pStyle w:val="paragraf"/>
        <w:numPr>
          <w:ilvl w:val="0"/>
          <w:numId w:val="243"/>
        </w:numPr>
        <w:spacing w:before="120" w:after="120"/>
        <w:jc w:val="both"/>
        <w:rPr>
          <w:rFonts w:cs="Arial"/>
          <w:bCs/>
          <w:sz w:val="24"/>
          <w:szCs w:val="24"/>
        </w:rPr>
      </w:pPr>
      <w:r w:rsidRPr="00A354BB">
        <w:rPr>
          <w:rFonts w:cs="Arial"/>
          <w:sz w:val="24"/>
          <w:szCs w:val="24"/>
        </w:rPr>
        <w:t>Dziecko, które zostało wcześniej przyjęte do szkoły podstawowej, jest zwolnione z</w:t>
      </w:r>
      <w:r w:rsidR="00673E79">
        <w:rPr>
          <w:rFonts w:cs="Arial"/>
          <w:sz w:val="24"/>
          <w:szCs w:val="24"/>
        </w:rPr>
        <w:t> </w:t>
      </w:r>
      <w:r w:rsidRPr="00A354BB">
        <w:rPr>
          <w:rFonts w:cs="Arial"/>
          <w:sz w:val="24"/>
          <w:szCs w:val="24"/>
        </w:rPr>
        <w:t>obowiązku odbycia rocznego przygotowania przedszkolnego.</w:t>
      </w:r>
    </w:p>
    <w:p w14:paraId="54724360" w14:textId="50A7CDE2" w:rsidR="00015CD1" w:rsidRPr="00A354BB" w:rsidRDefault="00015CD1" w:rsidP="0006089F">
      <w:pPr>
        <w:pStyle w:val="Akapitzlist"/>
        <w:numPr>
          <w:ilvl w:val="0"/>
          <w:numId w:val="243"/>
        </w:numPr>
        <w:tabs>
          <w:tab w:val="left" w:pos="0"/>
        </w:tabs>
        <w:spacing w:before="120" w:after="120" w:line="240" w:lineRule="auto"/>
        <w:contextualSpacing w:val="0"/>
        <w:jc w:val="both"/>
        <w:rPr>
          <w:rFonts w:cs="Arial"/>
          <w:sz w:val="24"/>
          <w:szCs w:val="24"/>
        </w:rPr>
      </w:pPr>
      <w:r w:rsidRPr="00A354BB">
        <w:rPr>
          <w:rFonts w:cs="Arial"/>
          <w:sz w:val="24"/>
          <w:szCs w:val="24"/>
        </w:rPr>
        <w:t>Dokonując podziału na oddziały w klasach pierwszych dyrektor grupuje dzieci od</w:t>
      </w:r>
      <w:r w:rsidR="00673E79">
        <w:rPr>
          <w:rFonts w:cs="Arial"/>
          <w:sz w:val="24"/>
          <w:szCs w:val="24"/>
        </w:rPr>
        <w:t> </w:t>
      </w:r>
      <w:r w:rsidRPr="00A354BB">
        <w:rPr>
          <w:rFonts w:cs="Arial"/>
          <w:sz w:val="24"/>
          <w:szCs w:val="24"/>
        </w:rPr>
        <w:t xml:space="preserve">najmłodszego i kolejno wg miesięcy urodzenia.  </w:t>
      </w:r>
    </w:p>
    <w:p w14:paraId="3E8FA64C" w14:textId="142FD66E" w:rsidR="00015CD1" w:rsidRPr="00A354BB" w:rsidRDefault="00015CD1" w:rsidP="0006089F">
      <w:pPr>
        <w:pStyle w:val="Akapitzlist"/>
        <w:numPr>
          <w:ilvl w:val="0"/>
          <w:numId w:val="243"/>
        </w:numPr>
        <w:tabs>
          <w:tab w:val="left" w:pos="0"/>
        </w:tabs>
        <w:spacing w:before="120" w:after="120" w:line="240" w:lineRule="auto"/>
        <w:contextualSpacing w:val="0"/>
        <w:jc w:val="both"/>
        <w:rPr>
          <w:rFonts w:cs="Arial"/>
          <w:sz w:val="24"/>
          <w:szCs w:val="24"/>
        </w:rPr>
      </w:pPr>
      <w:r w:rsidRPr="00A354BB">
        <w:rPr>
          <w:rFonts w:cs="Arial"/>
          <w:sz w:val="24"/>
          <w:szCs w:val="24"/>
        </w:rPr>
        <w:t>Na wniosek rodziców/opiekunów prawnych w szczególnie uzasadnionych przypadkach dyrektor szkoły dokonując podziału może odstąpić od zasady, o której mowa w</w:t>
      </w:r>
      <w:r w:rsidR="00673E79">
        <w:rPr>
          <w:rFonts w:cs="Arial"/>
          <w:sz w:val="24"/>
          <w:szCs w:val="24"/>
        </w:rPr>
        <w:t> </w:t>
      </w:r>
      <w:r w:rsidRPr="00A354BB">
        <w:rPr>
          <w:rFonts w:cs="Arial"/>
          <w:sz w:val="24"/>
          <w:szCs w:val="24"/>
        </w:rPr>
        <w:t>ust. 4. Może to nastąpić w przypadkach:</w:t>
      </w:r>
    </w:p>
    <w:p w14:paraId="27EB8515" w14:textId="77777777" w:rsidR="00015CD1" w:rsidRPr="00A354BB" w:rsidRDefault="00015CD1" w:rsidP="0006089F">
      <w:pPr>
        <w:numPr>
          <w:ilvl w:val="0"/>
          <w:numId w:val="244"/>
        </w:numPr>
        <w:tabs>
          <w:tab w:val="left" w:pos="0"/>
          <w:tab w:val="left" w:pos="426"/>
        </w:tabs>
        <w:spacing w:before="120" w:after="120"/>
        <w:jc w:val="both"/>
        <w:rPr>
          <w:rFonts w:eastAsia="Times New Roman"/>
          <w:sz w:val="24"/>
          <w:szCs w:val="24"/>
          <w:lang w:eastAsia="pl-PL"/>
        </w:rPr>
      </w:pPr>
      <w:r w:rsidRPr="00A354BB">
        <w:rPr>
          <w:rFonts w:cs="Arial"/>
          <w:sz w:val="24"/>
          <w:szCs w:val="24"/>
        </w:rPr>
        <w:t xml:space="preserve">gdy, </w:t>
      </w:r>
      <w:r w:rsidRPr="00A354BB">
        <w:rPr>
          <w:rFonts w:eastAsia="Times New Roman"/>
          <w:sz w:val="24"/>
          <w:szCs w:val="24"/>
          <w:lang w:eastAsia="pl-PL"/>
        </w:rPr>
        <w:t>w tym samym roku szkolnym przyjmowane jest rodzeństwo urodzone w różnych rocznikach;</w:t>
      </w:r>
    </w:p>
    <w:p w14:paraId="115D3772" w14:textId="77777777" w:rsidR="00015CD1" w:rsidRPr="00A354BB" w:rsidRDefault="00015CD1" w:rsidP="0006089F">
      <w:pPr>
        <w:numPr>
          <w:ilvl w:val="0"/>
          <w:numId w:val="244"/>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dzieci są spokrewnione;</w:t>
      </w:r>
    </w:p>
    <w:p w14:paraId="4024C876" w14:textId="77777777" w:rsidR="00015CD1" w:rsidRPr="00A354BB" w:rsidRDefault="00015CD1" w:rsidP="0006089F">
      <w:pPr>
        <w:numPr>
          <w:ilvl w:val="0"/>
          <w:numId w:val="244"/>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dzieci uczęszczały do tej samej grupy w oddziale przedszkolnym lub przedszkolu;</w:t>
      </w:r>
    </w:p>
    <w:p w14:paraId="5E2B2B9C" w14:textId="77777777" w:rsidR="00015CD1" w:rsidRPr="00A354BB" w:rsidRDefault="00015CD1" w:rsidP="0006089F">
      <w:pPr>
        <w:numPr>
          <w:ilvl w:val="0"/>
          <w:numId w:val="244"/>
        </w:numPr>
        <w:tabs>
          <w:tab w:val="left" w:pos="0"/>
          <w:tab w:val="left" w:pos="426"/>
        </w:tabs>
        <w:spacing w:before="120" w:after="120"/>
        <w:jc w:val="both"/>
        <w:rPr>
          <w:rFonts w:eastAsia="Times New Roman"/>
          <w:sz w:val="24"/>
          <w:szCs w:val="24"/>
          <w:lang w:eastAsia="pl-PL"/>
        </w:rPr>
      </w:pPr>
      <w:r w:rsidRPr="00A354BB">
        <w:rPr>
          <w:rFonts w:eastAsia="Times New Roman"/>
          <w:sz w:val="24"/>
          <w:szCs w:val="24"/>
          <w:lang w:eastAsia="pl-PL"/>
        </w:rPr>
        <w:t>konieczności planowania sprawnego i jak najkrótszego dowozu dzieci</w:t>
      </w:r>
      <w:r w:rsidR="00BA4217" w:rsidRPr="00A354BB">
        <w:rPr>
          <w:rFonts w:eastAsia="Times New Roman"/>
          <w:sz w:val="24"/>
          <w:szCs w:val="24"/>
          <w:lang w:eastAsia="pl-PL"/>
        </w:rPr>
        <w:t>;</w:t>
      </w:r>
    </w:p>
    <w:p w14:paraId="3934EA38" w14:textId="77777777" w:rsidR="00015CD1" w:rsidRPr="00A354BB" w:rsidRDefault="00015CD1" w:rsidP="0006089F">
      <w:pPr>
        <w:numPr>
          <w:ilvl w:val="0"/>
          <w:numId w:val="244"/>
        </w:numPr>
        <w:tabs>
          <w:tab w:val="left" w:pos="0"/>
          <w:tab w:val="left" w:pos="426"/>
        </w:tabs>
        <w:spacing w:before="120" w:after="120"/>
        <w:jc w:val="both"/>
        <w:rPr>
          <w:rFonts w:cs="Arial"/>
          <w:sz w:val="24"/>
          <w:szCs w:val="24"/>
          <w:lang w:bidi="en-US"/>
        </w:rPr>
      </w:pPr>
      <w:r w:rsidRPr="00A354BB">
        <w:rPr>
          <w:rFonts w:eastAsia="Times New Roman"/>
          <w:sz w:val="24"/>
          <w:szCs w:val="24"/>
          <w:lang w:eastAsia="pl-PL"/>
        </w:rPr>
        <w:t>gdy ułatwia</w:t>
      </w:r>
      <w:r w:rsidRPr="00A354BB">
        <w:rPr>
          <w:rFonts w:cs="Arial"/>
          <w:sz w:val="24"/>
          <w:szCs w:val="24"/>
        </w:rPr>
        <w:t xml:space="preserve"> to rodzicom odbiór dzieci ze szkoły.</w:t>
      </w:r>
    </w:p>
    <w:p w14:paraId="3E0A4B6C" w14:textId="77777777" w:rsidR="00015CD1" w:rsidRPr="00A354BB" w:rsidRDefault="00015CD1" w:rsidP="00015CD1">
      <w:pPr>
        <w:pStyle w:val="Nagwek3"/>
        <w:spacing w:line="240" w:lineRule="auto"/>
        <w:rPr>
          <w:b/>
          <w:sz w:val="24"/>
          <w:szCs w:val="24"/>
          <w:lang w:eastAsia="pl-PL"/>
        </w:rPr>
      </w:pPr>
      <w:bookmarkStart w:id="218" w:name="_Toc361441352"/>
      <w:bookmarkStart w:id="219" w:name="_Toc498886156"/>
      <w:bookmarkStart w:id="220" w:name="_Toc150275958"/>
      <w:r w:rsidRPr="00A354BB">
        <w:rPr>
          <w:b/>
          <w:sz w:val="24"/>
          <w:szCs w:val="24"/>
          <w:lang w:eastAsia="pl-PL"/>
        </w:rPr>
        <w:t>Rozdział 2</w:t>
      </w:r>
      <w:bookmarkEnd w:id="218"/>
      <w:r w:rsidRPr="00A354BB">
        <w:rPr>
          <w:b/>
          <w:sz w:val="24"/>
          <w:szCs w:val="24"/>
          <w:lang w:eastAsia="pl-PL"/>
        </w:rPr>
        <w:br/>
        <w:t>Odroczenie obowiązku szkolnego</w:t>
      </w:r>
      <w:bookmarkEnd w:id="219"/>
      <w:bookmarkEnd w:id="220"/>
    </w:p>
    <w:p w14:paraId="2BFC4959"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Odroczenie obowiązku szkolnego o jeden rok szkolny dokonuje dyrektor publicznej szkoły podstawowej, w obwodzie której dziecko mieszka.</w:t>
      </w:r>
    </w:p>
    <w:p w14:paraId="0896B061" w14:textId="222CC619" w:rsidR="00015CD1" w:rsidRPr="00A354BB" w:rsidRDefault="00015CD1" w:rsidP="0006089F">
      <w:pPr>
        <w:numPr>
          <w:ilvl w:val="0"/>
          <w:numId w:val="245"/>
        </w:numPr>
        <w:jc w:val="both"/>
        <w:rPr>
          <w:rFonts w:cs="Arial"/>
          <w:sz w:val="24"/>
          <w:szCs w:val="24"/>
        </w:rPr>
      </w:pPr>
      <w:r w:rsidRPr="00A354BB">
        <w:rPr>
          <w:rFonts w:cs="Arial"/>
          <w:sz w:val="24"/>
          <w:szCs w:val="24"/>
        </w:rPr>
        <w:t>Odroczenia dokonuje się na wniosek rodziców złożony w roku kalendarzowym, w</w:t>
      </w:r>
      <w:r w:rsidR="00673E79">
        <w:rPr>
          <w:rFonts w:cs="Arial"/>
          <w:sz w:val="24"/>
          <w:szCs w:val="24"/>
        </w:rPr>
        <w:t> </w:t>
      </w:r>
      <w:r w:rsidRPr="00A354BB">
        <w:rPr>
          <w:rFonts w:cs="Arial"/>
          <w:sz w:val="24"/>
          <w:szCs w:val="24"/>
        </w:rPr>
        <w:t>którym dziecko kończy 7 lat, nie później niż do 31 sierpnia.</w:t>
      </w:r>
    </w:p>
    <w:p w14:paraId="17F932F0" w14:textId="77777777" w:rsidR="00015CD1" w:rsidRPr="00A354BB"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A354BB">
        <w:rPr>
          <w:rFonts w:cs="Arial"/>
          <w:sz w:val="24"/>
          <w:szCs w:val="24"/>
        </w:rPr>
        <w:t>Odroczenie dotyczy roku szkolnego, w którym dziecko ma rozpocząć spełnianie obowiązku szkolnego.</w:t>
      </w:r>
    </w:p>
    <w:p w14:paraId="4E23CF6B" w14:textId="77777777" w:rsidR="00015CD1" w:rsidRPr="00A354BB"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dzieci posiadających orzeczenie o potrzebie kształcenia specjalnego obowiązek szkolny może być odroczony nie dłużej niż do końca roku szkolnego w roku kalendarzowym, w którym dziecko kończy 9 lat. </w:t>
      </w:r>
    </w:p>
    <w:p w14:paraId="4ED9187B" w14:textId="19059606" w:rsidR="00015CD1" w:rsidRPr="00A354BB" w:rsidRDefault="00015CD1" w:rsidP="0006089F">
      <w:pPr>
        <w:pStyle w:val="Akapitzlist"/>
        <w:numPr>
          <w:ilvl w:val="0"/>
          <w:numId w:val="245"/>
        </w:numPr>
        <w:tabs>
          <w:tab w:val="left" w:pos="0"/>
        </w:tabs>
        <w:spacing w:before="120" w:after="120"/>
        <w:jc w:val="both"/>
        <w:rPr>
          <w:rFonts w:cs="Arial"/>
          <w:sz w:val="24"/>
          <w:szCs w:val="24"/>
        </w:rPr>
      </w:pPr>
      <w:r w:rsidRPr="00A354BB">
        <w:rPr>
          <w:rFonts w:cs="Arial"/>
          <w:sz w:val="24"/>
          <w:szCs w:val="24"/>
        </w:rPr>
        <w:t>Odroczenia obowiązku szkolnego dla dzieci posiadających orzeczenie</w:t>
      </w:r>
      <w:r w:rsidR="00673E79">
        <w:rPr>
          <w:rFonts w:cs="Arial"/>
          <w:sz w:val="24"/>
          <w:szCs w:val="24"/>
        </w:rPr>
        <w:t xml:space="preserve"> </w:t>
      </w:r>
      <w:r w:rsidRPr="00A354BB">
        <w:rPr>
          <w:rFonts w:cs="Arial"/>
          <w:sz w:val="24"/>
          <w:szCs w:val="24"/>
        </w:rPr>
        <w:t>o potrzebie kształcenia specjalnego dokonuje dyrektor szkoły, w obwodzie której dziecko mieszka, na</w:t>
      </w:r>
      <w:r w:rsidR="00673E79">
        <w:rPr>
          <w:rFonts w:cs="Arial"/>
          <w:sz w:val="24"/>
          <w:szCs w:val="24"/>
        </w:rPr>
        <w:t> </w:t>
      </w:r>
      <w:r w:rsidRPr="00A354BB">
        <w:rPr>
          <w:rFonts w:cs="Arial"/>
          <w:sz w:val="24"/>
          <w:szCs w:val="24"/>
        </w:rPr>
        <w:t>wniosek rodziców złożony w roku kalendarzowym, w którym dziecko kończy 7 lat.</w:t>
      </w:r>
    </w:p>
    <w:p w14:paraId="798D1400" w14:textId="77777777" w:rsidR="00015CD1" w:rsidRPr="00A354BB" w:rsidRDefault="00015CD1" w:rsidP="0006089F">
      <w:pPr>
        <w:pStyle w:val="Akapitzlist"/>
        <w:numPr>
          <w:ilvl w:val="0"/>
          <w:numId w:val="245"/>
        </w:numPr>
        <w:tabs>
          <w:tab w:val="left" w:pos="0"/>
        </w:tabs>
        <w:spacing w:before="120" w:after="120"/>
        <w:jc w:val="both"/>
        <w:rPr>
          <w:rFonts w:cs="Arial"/>
          <w:sz w:val="24"/>
          <w:szCs w:val="24"/>
        </w:rPr>
      </w:pPr>
      <w:r w:rsidRPr="00A354BB">
        <w:rPr>
          <w:rFonts w:cs="Arial"/>
          <w:sz w:val="24"/>
          <w:szCs w:val="24"/>
        </w:rPr>
        <w:lastRenderedPageBreak/>
        <w:t xml:space="preserve">W przypadku potrzeby dalszego odroczenia obowiązku dla dziecka posiadającego orzeczenie o potrzebie kształcenia rodzice są zobowiązani złożyć ponowny wniosek w roku kalendarzowym, w którym dziecko kończy 8 lat. </w:t>
      </w:r>
    </w:p>
    <w:p w14:paraId="344544BA" w14:textId="77777777" w:rsidR="00015CD1" w:rsidRPr="00A354BB" w:rsidRDefault="00015CD1" w:rsidP="0006089F">
      <w:pPr>
        <w:pStyle w:val="Akapitzlist"/>
        <w:numPr>
          <w:ilvl w:val="0"/>
          <w:numId w:val="245"/>
        </w:numPr>
        <w:tabs>
          <w:tab w:val="left" w:pos="0"/>
        </w:tabs>
        <w:spacing w:before="120" w:after="120"/>
        <w:jc w:val="both"/>
        <w:rPr>
          <w:rFonts w:cs="Arial"/>
          <w:sz w:val="24"/>
          <w:szCs w:val="24"/>
        </w:rPr>
      </w:pPr>
      <w:r w:rsidRPr="00A354BB">
        <w:rPr>
          <w:rFonts w:cs="Arial"/>
          <w:sz w:val="24"/>
          <w:szCs w:val="24"/>
        </w:rPr>
        <w:t xml:space="preserve">Wnioski, o których mowa w ust. 5 i 6 składa się nie później niż do 31 sierpnia. </w:t>
      </w:r>
    </w:p>
    <w:p w14:paraId="606A6FCE" w14:textId="77777777" w:rsidR="00015CD1" w:rsidRPr="00A354BB"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A354BB">
        <w:rPr>
          <w:rFonts w:cs="Arial"/>
          <w:sz w:val="24"/>
          <w:szCs w:val="24"/>
        </w:rPr>
        <w:t>Do wniosku, o którym mowa w ust. 5 i 6 rodzic jest zobowiązany dołączyć orzeczenie o potrzebie kształcenia specjalnego oraz opinię, z której wynika potrzeba odroczenia spełniania przez dziecko obowiązku szkolnego w danym roku szkolnym.</w:t>
      </w:r>
    </w:p>
    <w:p w14:paraId="6E5022AD" w14:textId="512AB811" w:rsidR="00015CD1" w:rsidRPr="00A354BB"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A354BB">
        <w:rPr>
          <w:rFonts w:cs="Arial"/>
          <w:sz w:val="24"/>
          <w:szCs w:val="24"/>
        </w:rPr>
        <w:t>Dziecko, któremu odroczono rozpoczęcie spełniania obowiązku szkolnego zgodnie z</w:t>
      </w:r>
      <w:r w:rsidR="00673E79">
        <w:rPr>
          <w:rFonts w:cs="Arial"/>
          <w:sz w:val="24"/>
          <w:szCs w:val="24"/>
        </w:rPr>
        <w:t> </w:t>
      </w:r>
      <w:r w:rsidRPr="00A354BB">
        <w:rPr>
          <w:rFonts w:cs="Arial"/>
          <w:sz w:val="24"/>
          <w:szCs w:val="24"/>
        </w:rPr>
        <w:t>ust. 5, kontynuuje przygotowanie przedszkolne w przedszkolu, oddziale przedszkolnym w</w:t>
      </w:r>
      <w:r w:rsidR="00673E79">
        <w:rPr>
          <w:rFonts w:cs="Arial"/>
          <w:sz w:val="24"/>
          <w:szCs w:val="24"/>
        </w:rPr>
        <w:t> </w:t>
      </w:r>
      <w:r w:rsidRPr="00A354BB">
        <w:rPr>
          <w:rFonts w:cs="Arial"/>
          <w:sz w:val="24"/>
          <w:szCs w:val="24"/>
        </w:rPr>
        <w:t>szkole podstawowej lub w innej formie wychowania przedszkolnego.</w:t>
      </w:r>
    </w:p>
    <w:p w14:paraId="134F35D2" w14:textId="77777777" w:rsidR="00015CD1" w:rsidRPr="00A354BB" w:rsidRDefault="00015CD1" w:rsidP="00015CD1">
      <w:pPr>
        <w:pStyle w:val="Nagwek3"/>
        <w:spacing w:line="240" w:lineRule="auto"/>
        <w:rPr>
          <w:b/>
          <w:sz w:val="24"/>
          <w:szCs w:val="24"/>
          <w:lang w:eastAsia="pl-PL"/>
        </w:rPr>
      </w:pPr>
      <w:bookmarkStart w:id="221" w:name="_Toc361441354"/>
      <w:bookmarkStart w:id="222" w:name="_Toc498886157"/>
      <w:bookmarkStart w:id="223" w:name="_Toc150275959"/>
      <w:r w:rsidRPr="00A354BB">
        <w:rPr>
          <w:b/>
          <w:sz w:val="24"/>
          <w:szCs w:val="24"/>
          <w:lang w:eastAsia="pl-PL"/>
        </w:rPr>
        <w:t>Rozdział 3</w:t>
      </w:r>
      <w:bookmarkEnd w:id="221"/>
      <w:r w:rsidRPr="00A354BB">
        <w:rPr>
          <w:b/>
          <w:sz w:val="24"/>
          <w:szCs w:val="24"/>
          <w:lang w:eastAsia="pl-PL"/>
        </w:rPr>
        <w:br/>
        <w:t>Inne formy spełniania obowiązku szkolnego</w:t>
      </w:r>
      <w:bookmarkEnd w:id="222"/>
      <w:bookmarkEnd w:id="223"/>
    </w:p>
    <w:p w14:paraId="60D06D36" w14:textId="70352ED6"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Obowiązek szkolny może być także spełniany przez dziecko poza szkołą na</w:t>
      </w:r>
      <w:r w:rsidR="00673E79">
        <w:rPr>
          <w:rFonts w:cs="Arial"/>
          <w:sz w:val="24"/>
          <w:szCs w:val="24"/>
        </w:rPr>
        <w:t> </w:t>
      </w:r>
      <w:r w:rsidRPr="00A354BB">
        <w:rPr>
          <w:rFonts w:cs="Arial"/>
          <w:sz w:val="24"/>
          <w:szCs w:val="24"/>
        </w:rPr>
        <w:t>podstawie decyzji administracyjnej dyrektora szkoły, w obwodzie której dziecko mieszka i</w:t>
      </w:r>
      <w:r w:rsidR="00673E79">
        <w:rPr>
          <w:rFonts w:cs="Arial"/>
          <w:sz w:val="24"/>
          <w:szCs w:val="24"/>
        </w:rPr>
        <w:t> </w:t>
      </w:r>
      <w:r w:rsidRPr="00A354BB">
        <w:rPr>
          <w:rFonts w:cs="Arial"/>
          <w:sz w:val="24"/>
          <w:szCs w:val="24"/>
        </w:rPr>
        <w:t>na wniosek rodzica/prawnego opiekuna. Sposób postępowania w tej sytuacji regulują przepisy ustawy prawo oświatowe.</w:t>
      </w:r>
    </w:p>
    <w:p w14:paraId="36FAAC1A" w14:textId="5954A617" w:rsidR="00015CD1" w:rsidRPr="00A354BB" w:rsidRDefault="00015CD1" w:rsidP="0006089F">
      <w:pPr>
        <w:pStyle w:val="Akapitzlist"/>
        <w:numPr>
          <w:ilvl w:val="0"/>
          <w:numId w:val="246"/>
        </w:numPr>
        <w:tabs>
          <w:tab w:val="left" w:pos="0"/>
        </w:tabs>
        <w:spacing w:before="120" w:after="120" w:line="240" w:lineRule="auto"/>
        <w:contextualSpacing w:val="0"/>
        <w:jc w:val="both"/>
        <w:rPr>
          <w:rFonts w:cs="Arial"/>
          <w:sz w:val="24"/>
          <w:szCs w:val="24"/>
        </w:rPr>
      </w:pPr>
      <w:r w:rsidRPr="00A354BB">
        <w:rPr>
          <w:rFonts w:cs="Arial"/>
          <w:sz w:val="24"/>
          <w:szCs w:val="24"/>
        </w:rPr>
        <w:t>Dziecko spełniając odpowiednio obowiązek szkolny formie, jak w ust. 1 otrzymuje świadectwo ukończenia poszczególnych klas szkoły lub ukończenia tej szkoły na podstawie egzaminów klasyfikacyjnych przeprowadzonych przez szkołę, której dyrektor zezwolił na tak</w:t>
      </w:r>
      <w:r w:rsidR="00673E79">
        <w:rPr>
          <w:rFonts w:cs="Arial"/>
          <w:sz w:val="24"/>
          <w:szCs w:val="24"/>
        </w:rPr>
        <w:t>ą</w:t>
      </w:r>
      <w:r w:rsidRPr="00A354BB">
        <w:rPr>
          <w:rFonts w:cs="Arial"/>
          <w:sz w:val="24"/>
          <w:szCs w:val="24"/>
        </w:rPr>
        <w:t xml:space="preserve"> formę spełniania obowiązku szkolnego lub nauki.</w:t>
      </w:r>
    </w:p>
    <w:p w14:paraId="49A9221C" w14:textId="5B3774B3"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Niespełnianie obowiązku szkolnego lub obowiązku nauki podlega egzekucji w</w:t>
      </w:r>
      <w:r w:rsidR="00673E79">
        <w:rPr>
          <w:rFonts w:cs="Arial"/>
          <w:sz w:val="24"/>
          <w:szCs w:val="24"/>
        </w:rPr>
        <w:t> </w:t>
      </w:r>
      <w:r w:rsidRPr="00A354BB">
        <w:rPr>
          <w:rFonts w:cs="Arial"/>
          <w:sz w:val="24"/>
          <w:szCs w:val="24"/>
        </w:rPr>
        <w:t>trybie przepisów o postępowaniu egzekucyjnym w administracji.</w:t>
      </w:r>
    </w:p>
    <w:p w14:paraId="788E5CA4"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bCs/>
          <w:sz w:val="24"/>
          <w:szCs w:val="24"/>
        </w:rPr>
        <w:t xml:space="preserve">Przez niespełnienie obowiązku szkolnego rozumie się nieusprawiedliwioną nieobecność w okresie jednego miesiąca na co najmniej 50% </w:t>
      </w:r>
      <w:r w:rsidRPr="00A354BB">
        <w:rPr>
          <w:rFonts w:cs="Arial"/>
          <w:sz w:val="24"/>
          <w:szCs w:val="24"/>
        </w:rPr>
        <w:t>obowiązkowych zajęciach edukacyjnych w szkole podstawowej.</w:t>
      </w:r>
    </w:p>
    <w:p w14:paraId="088502EE"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Rodzic</w:t>
      </w:r>
      <w:r w:rsidRPr="00A354BB">
        <w:rPr>
          <w:rFonts w:cs="Arial"/>
          <w:bCs/>
          <w:sz w:val="24"/>
          <w:szCs w:val="24"/>
        </w:rPr>
        <w:t>e dziecka podlegającego obowiązkowi szkolnemu są obowiązani do:</w:t>
      </w:r>
    </w:p>
    <w:p w14:paraId="71CE27F8" w14:textId="77777777" w:rsidR="00015CD1" w:rsidRPr="00A354BB" w:rsidRDefault="00015CD1" w:rsidP="0006089F">
      <w:pPr>
        <w:numPr>
          <w:ilvl w:val="0"/>
          <w:numId w:val="247"/>
        </w:numPr>
        <w:tabs>
          <w:tab w:val="left" w:pos="0"/>
          <w:tab w:val="left" w:pos="426"/>
        </w:tabs>
        <w:spacing w:before="120" w:after="120"/>
        <w:jc w:val="both"/>
        <w:rPr>
          <w:rFonts w:cs="Arial"/>
          <w:sz w:val="24"/>
          <w:szCs w:val="24"/>
        </w:rPr>
      </w:pPr>
      <w:r w:rsidRPr="00A354BB">
        <w:rPr>
          <w:rFonts w:cs="Arial"/>
          <w:bCs/>
          <w:sz w:val="24"/>
          <w:szCs w:val="24"/>
        </w:rPr>
        <w:t xml:space="preserve">dopełnienia czynności </w:t>
      </w:r>
      <w:r w:rsidRPr="00A354BB">
        <w:rPr>
          <w:rFonts w:cs="Arial"/>
          <w:sz w:val="24"/>
          <w:szCs w:val="24"/>
        </w:rPr>
        <w:t>związanych z</w:t>
      </w:r>
      <w:r w:rsidR="003F4F1B" w:rsidRPr="00A354BB">
        <w:rPr>
          <w:rFonts w:cs="Arial"/>
          <w:sz w:val="24"/>
          <w:szCs w:val="24"/>
        </w:rPr>
        <w:t>e</w:t>
      </w:r>
      <w:r w:rsidRPr="00A354BB">
        <w:rPr>
          <w:rFonts w:cs="Arial"/>
          <w:sz w:val="24"/>
          <w:szCs w:val="24"/>
        </w:rPr>
        <w:t xml:space="preserve"> zgłoszeniem dziecka do szkoły;</w:t>
      </w:r>
    </w:p>
    <w:p w14:paraId="0CE04830" w14:textId="77777777" w:rsidR="00015CD1" w:rsidRPr="00A354BB" w:rsidRDefault="00015CD1" w:rsidP="0006089F">
      <w:pPr>
        <w:numPr>
          <w:ilvl w:val="0"/>
          <w:numId w:val="247"/>
        </w:numPr>
        <w:tabs>
          <w:tab w:val="left" w:pos="0"/>
          <w:tab w:val="left" w:pos="426"/>
        </w:tabs>
        <w:spacing w:before="120" w:after="120"/>
        <w:jc w:val="both"/>
        <w:rPr>
          <w:rFonts w:cs="Arial"/>
          <w:sz w:val="24"/>
          <w:szCs w:val="24"/>
        </w:rPr>
      </w:pPr>
      <w:r w:rsidRPr="00A354BB">
        <w:rPr>
          <w:rFonts w:cs="Arial"/>
          <w:sz w:val="24"/>
          <w:szCs w:val="24"/>
        </w:rPr>
        <w:t>zapewnienia regularnego uczęszczania na zajęcia szkolne;</w:t>
      </w:r>
    </w:p>
    <w:p w14:paraId="133E0CEB" w14:textId="77777777" w:rsidR="00015CD1" w:rsidRPr="00A354BB" w:rsidRDefault="00015CD1" w:rsidP="0006089F">
      <w:pPr>
        <w:numPr>
          <w:ilvl w:val="0"/>
          <w:numId w:val="247"/>
        </w:numPr>
        <w:tabs>
          <w:tab w:val="left" w:pos="0"/>
          <w:tab w:val="left" w:pos="426"/>
        </w:tabs>
        <w:spacing w:before="120" w:after="120"/>
        <w:jc w:val="both"/>
        <w:rPr>
          <w:rFonts w:cs="Arial"/>
          <w:sz w:val="24"/>
          <w:szCs w:val="24"/>
        </w:rPr>
      </w:pPr>
      <w:r w:rsidRPr="00A354BB">
        <w:rPr>
          <w:rFonts w:cs="Arial"/>
          <w:sz w:val="24"/>
          <w:szCs w:val="24"/>
        </w:rPr>
        <w:t>zapewnienia dziecku warunków umożliwiających przygotowanie się do zajęć;</w:t>
      </w:r>
    </w:p>
    <w:p w14:paraId="4E823EAE" w14:textId="77777777" w:rsidR="00015CD1" w:rsidRPr="00A354BB" w:rsidRDefault="00015CD1" w:rsidP="0006089F">
      <w:pPr>
        <w:numPr>
          <w:ilvl w:val="0"/>
          <w:numId w:val="247"/>
        </w:numPr>
        <w:tabs>
          <w:tab w:val="left" w:pos="0"/>
          <w:tab w:val="left" w:pos="426"/>
        </w:tabs>
        <w:spacing w:before="120" w:after="120"/>
        <w:jc w:val="both"/>
        <w:rPr>
          <w:rFonts w:cs="Arial"/>
          <w:sz w:val="24"/>
          <w:szCs w:val="24"/>
        </w:rPr>
      </w:pPr>
      <w:r w:rsidRPr="00A354BB">
        <w:rPr>
          <w:rFonts w:cs="Arial"/>
          <w:sz w:val="24"/>
          <w:szCs w:val="24"/>
        </w:rPr>
        <w:t xml:space="preserve">informowania w terminie do 30 września każdego roku, dyrektora szkoły podstawowej </w:t>
      </w:r>
      <w:r w:rsidRPr="00A354BB">
        <w:rPr>
          <w:rFonts w:cs="Arial"/>
          <w:sz w:val="24"/>
          <w:szCs w:val="24"/>
        </w:rPr>
        <w:br/>
        <w:t>w obwodzie których dziecko mieszka, o realizacji obowiązku szkolnego poza szkołą obwodową.</w:t>
      </w:r>
    </w:p>
    <w:p w14:paraId="75AB7299" w14:textId="77777777" w:rsidR="00015CD1" w:rsidRPr="00A354BB" w:rsidRDefault="00015CD1" w:rsidP="00015CD1">
      <w:pPr>
        <w:pStyle w:val="Nagwek2"/>
        <w:spacing w:line="240" w:lineRule="auto"/>
        <w:rPr>
          <w:b/>
        </w:rPr>
      </w:pPr>
      <w:bookmarkStart w:id="224" w:name="_Toc498886158"/>
      <w:bookmarkStart w:id="225" w:name="_Toc150275960"/>
      <w:r w:rsidRPr="00A354BB">
        <w:rPr>
          <w:b/>
        </w:rPr>
        <w:t>DZIAŁ XII</w:t>
      </w:r>
      <w:r w:rsidRPr="00A354BB">
        <w:rPr>
          <w:b/>
        </w:rPr>
        <w:br/>
        <w:t>Prawa i obowiązki członków społeczności szkolnej</w:t>
      </w:r>
      <w:bookmarkEnd w:id="224"/>
      <w:bookmarkEnd w:id="225"/>
    </w:p>
    <w:p w14:paraId="4D584C2C" w14:textId="77777777" w:rsidR="00015CD1" w:rsidRPr="00A354BB" w:rsidRDefault="00015CD1" w:rsidP="00015CD1">
      <w:pPr>
        <w:pStyle w:val="Nagwek3"/>
        <w:spacing w:line="240" w:lineRule="auto"/>
        <w:rPr>
          <w:b/>
          <w:sz w:val="24"/>
          <w:szCs w:val="24"/>
          <w:lang w:eastAsia="pl-PL"/>
        </w:rPr>
      </w:pPr>
      <w:bookmarkStart w:id="226" w:name="_Toc361441357"/>
      <w:bookmarkStart w:id="227" w:name="_Toc498886159"/>
      <w:bookmarkStart w:id="228" w:name="_Toc150275961"/>
      <w:r w:rsidRPr="00A354BB">
        <w:rPr>
          <w:b/>
          <w:sz w:val="24"/>
          <w:szCs w:val="24"/>
          <w:lang w:eastAsia="pl-PL"/>
        </w:rPr>
        <w:t>Rozdział 1</w:t>
      </w:r>
      <w:bookmarkEnd w:id="226"/>
      <w:r w:rsidRPr="00A354BB">
        <w:rPr>
          <w:b/>
          <w:sz w:val="24"/>
          <w:szCs w:val="24"/>
          <w:lang w:eastAsia="pl-PL"/>
        </w:rPr>
        <w:br/>
        <w:t>Członek społeczności szkolnej</w:t>
      </w:r>
      <w:bookmarkEnd w:id="227"/>
      <w:bookmarkEnd w:id="228"/>
    </w:p>
    <w:p w14:paraId="4F6EFFBC" w14:textId="7A2AA55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Członkiem społeczności szkoły staje się każdy, kto został przyjęty do szkoły w</w:t>
      </w:r>
      <w:r w:rsidR="00673E79">
        <w:rPr>
          <w:rFonts w:cs="Arial"/>
          <w:sz w:val="24"/>
          <w:szCs w:val="24"/>
        </w:rPr>
        <w:t> </w:t>
      </w:r>
      <w:r w:rsidRPr="00A354BB">
        <w:rPr>
          <w:rFonts w:cs="Arial"/>
          <w:sz w:val="24"/>
          <w:szCs w:val="24"/>
        </w:rPr>
        <w:t xml:space="preserve">określony przez zasady  przyjmowania sposób. </w:t>
      </w:r>
    </w:p>
    <w:p w14:paraId="7055C1A3" w14:textId="77777777"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 xml:space="preserve">Wraz z zakończeniem nauki lub pracy w szkole traci się członkostwo społeczności szkolnej. </w:t>
      </w:r>
    </w:p>
    <w:p w14:paraId="24F26B19" w14:textId="77777777"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Żadne prawa obowiązujące w szkole nie mogą być sprzeczne z między</w:t>
      </w:r>
      <w:r w:rsidR="00A03192" w:rsidRPr="00A354BB">
        <w:rPr>
          <w:rFonts w:cs="Arial"/>
          <w:sz w:val="24"/>
          <w:szCs w:val="24"/>
        </w:rPr>
        <w:t xml:space="preserve">narodowymi prawami człowieka i </w:t>
      </w:r>
      <w:r w:rsidRPr="00A354BB">
        <w:rPr>
          <w:rFonts w:cs="Arial"/>
          <w:sz w:val="24"/>
          <w:szCs w:val="24"/>
        </w:rPr>
        <w:t xml:space="preserve">dziecka.   </w:t>
      </w:r>
    </w:p>
    <w:p w14:paraId="030372AE" w14:textId="50F38396"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Wszyscy członkowie społeczności szkolnej są równi wobec prawa bez względu na</w:t>
      </w:r>
      <w:r w:rsidR="00673E79">
        <w:rPr>
          <w:rFonts w:cs="Arial"/>
          <w:sz w:val="24"/>
          <w:szCs w:val="24"/>
        </w:rPr>
        <w:t> </w:t>
      </w:r>
      <w:r w:rsidRPr="00A354BB">
        <w:rPr>
          <w:rFonts w:cs="Arial"/>
          <w:sz w:val="24"/>
          <w:szCs w:val="24"/>
        </w:rPr>
        <w:t>różnice</w:t>
      </w:r>
      <w:r w:rsidR="00A03192" w:rsidRPr="00A354BB">
        <w:rPr>
          <w:rFonts w:cs="Arial"/>
          <w:sz w:val="24"/>
          <w:szCs w:val="24"/>
        </w:rPr>
        <w:t xml:space="preserve"> rasy, płci, religii, poglądów politycznych czy innych przekonań,</w:t>
      </w:r>
      <w:r w:rsidRPr="00A354BB">
        <w:rPr>
          <w:rFonts w:cs="Arial"/>
          <w:sz w:val="24"/>
          <w:szCs w:val="24"/>
        </w:rPr>
        <w:t xml:space="preserve"> narodowoś</w:t>
      </w:r>
      <w:r w:rsidR="00A03192" w:rsidRPr="00A354BB">
        <w:rPr>
          <w:rFonts w:cs="Arial"/>
          <w:sz w:val="24"/>
          <w:szCs w:val="24"/>
        </w:rPr>
        <w:t xml:space="preserve">ci,  pochodzenia społecznego, majątku, </w:t>
      </w:r>
      <w:r w:rsidRPr="00A354BB">
        <w:rPr>
          <w:rFonts w:cs="Arial"/>
          <w:sz w:val="24"/>
          <w:szCs w:val="24"/>
        </w:rPr>
        <w:t>urod</w:t>
      </w:r>
      <w:r w:rsidR="00A03192" w:rsidRPr="00A354BB">
        <w:rPr>
          <w:rFonts w:cs="Arial"/>
          <w:sz w:val="24"/>
          <w:szCs w:val="24"/>
        </w:rPr>
        <w:t xml:space="preserve">zenia lub </w:t>
      </w:r>
      <w:r w:rsidRPr="00A354BB">
        <w:rPr>
          <w:rFonts w:cs="Arial"/>
          <w:sz w:val="24"/>
          <w:szCs w:val="24"/>
        </w:rPr>
        <w:t xml:space="preserve">jakiekolwiek inne. </w:t>
      </w:r>
    </w:p>
    <w:p w14:paraId="36533376" w14:textId="77777777"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 xml:space="preserve">Traktowanie członków: </w:t>
      </w:r>
    </w:p>
    <w:p w14:paraId="30E9FCD4" w14:textId="77777777" w:rsidR="00015CD1" w:rsidRPr="00A354BB" w:rsidRDefault="00015CD1" w:rsidP="0006089F">
      <w:pPr>
        <w:numPr>
          <w:ilvl w:val="0"/>
          <w:numId w:val="249"/>
        </w:numPr>
        <w:tabs>
          <w:tab w:val="left" w:pos="0"/>
          <w:tab w:val="left" w:pos="426"/>
        </w:tabs>
        <w:spacing w:before="120" w:after="120"/>
        <w:jc w:val="both"/>
        <w:rPr>
          <w:rFonts w:cs="Arial"/>
          <w:bCs/>
          <w:sz w:val="24"/>
          <w:szCs w:val="24"/>
        </w:rPr>
      </w:pPr>
      <w:r w:rsidRPr="00A354BB">
        <w:rPr>
          <w:rFonts w:cs="Arial"/>
          <w:sz w:val="24"/>
          <w:szCs w:val="24"/>
        </w:rPr>
        <w:t xml:space="preserve">nikt </w:t>
      </w:r>
      <w:r w:rsidRPr="00A354BB">
        <w:rPr>
          <w:rFonts w:cs="Arial"/>
          <w:bCs/>
          <w:sz w:val="24"/>
          <w:szCs w:val="24"/>
        </w:rPr>
        <w:t>nie może być poddawany okrutnemu, nieludzkiemu, upokarzającemu traktowaniu lub karaniu;</w:t>
      </w:r>
    </w:p>
    <w:p w14:paraId="1B951C05" w14:textId="77777777" w:rsidR="00015CD1" w:rsidRPr="00A354BB" w:rsidRDefault="00015CD1" w:rsidP="0006089F">
      <w:pPr>
        <w:numPr>
          <w:ilvl w:val="0"/>
          <w:numId w:val="249"/>
        </w:numPr>
        <w:tabs>
          <w:tab w:val="left" w:pos="0"/>
          <w:tab w:val="left" w:pos="426"/>
        </w:tabs>
        <w:spacing w:before="120" w:after="120"/>
        <w:jc w:val="both"/>
        <w:rPr>
          <w:rFonts w:cs="Arial"/>
          <w:bCs/>
          <w:sz w:val="24"/>
          <w:szCs w:val="24"/>
        </w:rPr>
      </w:pPr>
      <w:r w:rsidRPr="00A354BB">
        <w:rPr>
          <w:rFonts w:cs="Arial"/>
          <w:bCs/>
          <w:sz w:val="24"/>
          <w:szCs w:val="24"/>
        </w:rPr>
        <w:t xml:space="preserve"> żaden członek społeczności szkoły nie może podlegać arbitralnej i bezprawnej ingerencji </w:t>
      </w:r>
      <w:r w:rsidRPr="00A354BB">
        <w:rPr>
          <w:rFonts w:cs="Arial"/>
          <w:bCs/>
          <w:sz w:val="24"/>
          <w:szCs w:val="24"/>
        </w:rPr>
        <w:br/>
        <w:t>w sferę jego życia prywatnego;</w:t>
      </w:r>
    </w:p>
    <w:p w14:paraId="4260BED6" w14:textId="77777777" w:rsidR="00015CD1" w:rsidRPr="00A354BB" w:rsidRDefault="00015CD1" w:rsidP="0006089F">
      <w:pPr>
        <w:numPr>
          <w:ilvl w:val="0"/>
          <w:numId w:val="249"/>
        </w:numPr>
        <w:tabs>
          <w:tab w:val="left" w:pos="0"/>
          <w:tab w:val="left" w:pos="426"/>
        </w:tabs>
        <w:spacing w:before="120" w:after="120"/>
        <w:jc w:val="both"/>
        <w:rPr>
          <w:rFonts w:cs="Arial"/>
          <w:bCs/>
          <w:sz w:val="24"/>
          <w:szCs w:val="24"/>
        </w:rPr>
      </w:pPr>
      <w:r w:rsidRPr="00A354BB">
        <w:rPr>
          <w:rFonts w:cs="Arial"/>
          <w:bCs/>
          <w:sz w:val="24"/>
          <w:szCs w:val="24"/>
        </w:rPr>
        <w:t xml:space="preserve"> szerzenie nienawiści lub pogardy, wywoływanie waśni lub poniżanie członka</w:t>
      </w:r>
      <w:r w:rsidR="00A03192" w:rsidRPr="00A354BB">
        <w:rPr>
          <w:rFonts w:cs="Arial"/>
          <w:bCs/>
          <w:sz w:val="24"/>
          <w:szCs w:val="24"/>
        </w:rPr>
        <w:t xml:space="preserve"> społeczności szkoły ze względu</w:t>
      </w:r>
      <w:r w:rsidRPr="00A354BB">
        <w:rPr>
          <w:rFonts w:cs="Arial"/>
          <w:bCs/>
          <w:sz w:val="24"/>
          <w:szCs w:val="24"/>
        </w:rPr>
        <w:t xml:space="preserve"> na różnice narodowości, rasy, wyznania jest zakazane i karane;</w:t>
      </w:r>
    </w:p>
    <w:p w14:paraId="1485FB7A" w14:textId="77777777" w:rsidR="00015CD1" w:rsidRPr="00A354BB" w:rsidRDefault="00015CD1" w:rsidP="0006089F">
      <w:pPr>
        <w:numPr>
          <w:ilvl w:val="0"/>
          <w:numId w:val="249"/>
        </w:numPr>
        <w:tabs>
          <w:tab w:val="left" w:pos="0"/>
          <w:tab w:val="left" w:pos="426"/>
        </w:tabs>
        <w:spacing w:before="120" w:after="120"/>
        <w:jc w:val="both"/>
        <w:rPr>
          <w:rFonts w:cs="Arial"/>
          <w:bCs/>
          <w:sz w:val="24"/>
          <w:szCs w:val="24"/>
        </w:rPr>
      </w:pPr>
      <w:r w:rsidRPr="00A354BB">
        <w:rPr>
          <w:rFonts w:cs="Arial"/>
          <w:bCs/>
          <w:sz w:val="24"/>
          <w:szCs w:val="24"/>
        </w:rPr>
        <w:t>nikogo nie wolno zmuszać do uczestniczenia lub nieuczestniczenia w czynności</w:t>
      </w:r>
      <w:r w:rsidR="00A03192" w:rsidRPr="00A354BB">
        <w:rPr>
          <w:rFonts w:cs="Arial"/>
          <w:bCs/>
          <w:sz w:val="24"/>
          <w:szCs w:val="24"/>
        </w:rPr>
        <w:t xml:space="preserve">ach, obrzędach religijnych lub </w:t>
      </w:r>
      <w:r w:rsidRPr="00A354BB">
        <w:rPr>
          <w:rFonts w:cs="Arial"/>
          <w:bCs/>
          <w:sz w:val="24"/>
          <w:szCs w:val="24"/>
        </w:rPr>
        <w:t>nauce religii;</w:t>
      </w:r>
    </w:p>
    <w:p w14:paraId="730D21BA" w14:textId="77777777" w:rsidR="00015CD1" w:rsidRPr="00A354BB" w:rsidRDefault="00015CD1" w:rsidP="0006089F">
      <w:pPr>
        <w:numPr>
          <w:ilvl w:val="0"/>
          <w:numId w:val="249"/>
        </w:numPr>
        <w:tabs>
          <w:tab w:val="left" w:pos="0"/>
          <w:tab w:val="left" w:pos="426"/>
        </w:tabs>
        <w:spacing w:before="120" w:after="120"/>
        <w:jc w:val="both"/>
        <w:rPr>
          <w:rFonts w:cs="Arial"/>
          <w:sz w:val="24"/>
          <w:szCs w:val="24"/>
        </w:rPr>
      </w:pPr>
      <w:r w:rsidRPr="00A354BB">
        <w:rPr>
          <w:rFonts w:cs="Arial"/>
          <w:bCs/>
          <w:sz w:val="24"/>
          <w:szCs w:val="24"/>
        </w:rPr>
        <w:t>każd</w:t>
      </w:r>
      <w:r w:rsidRPr="00A354BB">
        <w:rPr>
          <w:rFonts w:cs="Arial"/>
          <w:sz w:val="24"/>
          <w:szCs w:val="24"/>
        </w:rPr>
        <w:t>y bez względu na swój wiek i funkcję w szkole ma obowiązek:</w:t>
      </w:r>
    </w:p>
    <w:p w14:paraId="59D3D56E" w14:textId="77777777" w:rsidR="00015CD1" w:rsidRPr="00A354BB" w:rsidRDefault="00015CD1" w:rsidP="0006089F">
      <w:pPr>
        <w:pStyle w:val="Akapitzlist"/>
        <w:numPr>
          <w:ilvl w:val="0"/>
          <w:numId w:val="25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poszanowania godności osobistej, dobrego imienia i własności pozostałych osób,</w:t>
      </w:r>
    </w:p>
    <w:p w14:paraId="2EAFB65A" w14:textId="77777777" w:rsidR="00015CD1" w:rsidRPr="00A354BB" w:rsidRDefault="00015CD1" w:rsidP="0006089F">
      <w:pPr>
        <w:pStyle w:val="Akapitzlist"/>
        <w:numPr>
          <w:ilvl w:val="0"/>
          <w:numId w:val="25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przestrzegania zasady poszanowania cudzej godności w kontaktach z innymi ludźmi,</w:t>
      </w:r>
    </w:p>
    <w:p w14:paraId="25F368EC" w14:textId="77777777" w:rsidR="00015CD1" w:rsidRPr="00A354BB" w:rsidRDefault="00015CD1" w:rsidP="0006089F">
      <w:pPr>
        <w:pStyle w:val="Akapitzlist"/>
        <w:numPr>
          <w:ilvl w:val="0"/>
          <w:numId w:val="250"/>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zachowania tajemnicy dotyczącej ważnych spraw osobistych i rodzinnych,</w:t>
      </w:r>
    </w:p>
    <w:p w14:paraId="060CF17E" w14:textId="77777777" w:rsidR="00015CD1" w:rsidRPr="00A354BB" w:rsidRDefault="00015CD1" w:rsidP="0006089F">
      <w:pPr>
        <w:pStyle w:val="Akapitzlist"/>
        <w:numPr>
          <w:ilvl w:val="0"/>
          <w:numId w:val="250"/>
        </w:numPr>
        <w:spacing w:before="120" w:after="120" w:line="240" w:lineRule="auto"/>
        <w:contextualSpacing w:val="0"/>
        <w:jc w:val="both"/>
        <w:rPr>
          <w:rFonts w:cs="Arial"/>
          <w:sz w:val="24"/>
          <w:szCs w:val="24"/>
        </w:rPr>
      </w:pPr>
      <w:r w:rsidRPr="00A354BB">
        <w:rPr>
          <w:rFonts w:eastAsia="Times New Roman" w:cs="Arial"/>
          <w:sz w:val="24"/>
          <w:szCs w:val="24"/>
          <w:lang w:eastAsia="pl-PL"/>
        </w:rPr>
        <w:t>zabronione są wszelkie działania agresywne skierowane do innej osoby oraz używanie wulgarnych słów</w:t>
      </w:r>
      <w:r w:rsidRPr="00A354BB">
        <w:rPr>
          <w:rFonts w:cs="Arial"/>
          <w:sz w:val="24"/>
          <w:szCs w:val="24"/>
        </w:rPr>
        <w:t>, zwrotów i gestów.</w:t>
      </w:r>
    </w:p>
    <w:p w14:paraId="39991463" w14:textId="4B07B9C3" w:rsidR="00015CD1" w:rsidRPr="00A354BB" w:rsidRDefault="00015CD1" w:rsidP="0006089F">
      <w:pPr>
        <w:numPr>
          <w:ilvl w:val="0"/>
          <w:numId w:val="249"/>
        </w:numPr>
        <w:tabs>
          <w:tab w:val="left" w:pos="0"/>
          <w:tab w:val="left" w:pos="426"/>
        </w:tabs>
        <w:spacing w:before="120" w:after="120"/>
        <w:jc w:val="both"/>
        <w:rPr>
          <w:rFonts w:cs="Arial"/>
          <w:sz w:val="24"/>
          <w:szCs w:val="24"/>
        </w:rPr>
      </w:pPr>
      <w:r w:rsidRPr="00A354BB">
        <w:rPr>
          <w:rFonts w:cs="Arial"/>
          <w:sz w:val="24"/>
          <w:szCs w:val="24"/>
        </w:rPr>
        <w:t>nikt nie ma prawa do wykorzystania swej przewagi: wieku, funkcji, siły fizycznej lub</w:t>
      </w:r>
      <w:r w:rsidR="00673E79">
        <w:rPr>
          <w:rFonts w:cs="Arial"/>
          <w:sz w:val="24"/>
          <w:szCs w:val="24"/>
        </w:rPr>
        <w:t> </w:t>
      </w:r>
      <w:r w:rsidRPr="00A354BB">
        <w:rPr>
          <w:rFonts w:cs="Arial"/>
          <w:sz w:val="24"/>
          <w:szCs w:val="24"/>
        </w:rPr>
        <w:t>psychicznej do naruszania godności i praw innego człowieka.</w:t>
      </w:r>
    </w:p>
    <w:p w14:paraId="40AFFAD9" w14:textId="77777777"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 xml:space="preserve">Wszyscy członkowie społeczności szkolnej odpowiadają za dobra materialne zgromadzone w szkole. </w:t>
      </w:r>
    </w:p>
    <w:p w14:paraId="3A372B5A" w14:textId="5EEE2B48"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Uczeń i jego rodzice odpowiadają materialnie za świadomie wyrządzone przez</w:t>
      </w:r>
      <w:r w:rsidR="00673E79">
        <w:rPr>
          <w:rFonts w:cs="Arial"/>
          <w:sz w:val="24"/>
          <w:szCs w:val="24"/>
        </w:rPr>
        <w:t> </w:t>
      </w:r>
      <w:r w:rsidRPr="00A354BB">
        <w:rPr>
          <w:rFonts w:cs="Arial"/>
          <w:sz w:val="24"/>
          <w:szCs w:val="24"/>
        </w:rPr>
        <w:t xml:space="preserve">ucznia szkody. </w:t>
      </w:r>
    </w:p>
    <w:p w14:paraId="7186F156" w14:textId="77777777" w:rsidR="00015CD1" w:rsidRPr="00A354BB"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354BB">
        <w:rPr>
          <w:rFonts w:cs="Arial"/>
          <w:sz w:val="24"/>
          <w:szCs w:val="24"/>
        </w:rPr>
        <w:t xml:space="preserve">Wszyscy uczniowie naszej szkoły mają obowiązek troszczyć się o honor szkoły </w:t>
      </w:r>
      <w:r w:rsidRPr="00A354BB">
        <w:rPr>
          <w:rFonts w:cs="Arial"/>
          <w:sz w:val="24"/>
          <w:szCs w:val="24"/>
        </w:rPr>
        <w:br/>
        <w:t>i kultywować jej tradycje.</w:t>
      </w:r>
    </w:p>
    <w:p w14:paraId="60E561AF" w14:textId="77777777" w:rsidR="00015CD1" w:rsidRPr="00A354BB" w:rsidRDefault="00015CD1" w:rsidP="00015CD1">
      <w:pPr>
        <w:pStyle w:val="Nagwek3"/>
        <w:spacing w:line="240" w:lineRule="auto"/>
        <w:rPr>
          <w:b/>
          <w:sz w:val="24"/>
          <w:szCs w:val="24"/>
          <w:lang w:eastAsia="pl-PL"/>
        </w:rPr>
      </w:pPr>
      <w:bookmarkStart w:id="229" w:name="_Toc498886160"/>
      <w:bookmarkStart w:id="230" w:name="_Toc150275962"/>
      <w:r w:rsidRPr="00A354BB">
        <w:rPr>
          <w:b/>
          <w:sz w:val="24"/>
          <w:szCs w:val="24"/>
          <w:lang w:eastAsia="pl-PL"/>
        </w:rPr>
        <w:t>Rozdział 2</w:t>
      </w:r>
      <w:r w:rsidRPr="00A354BB">
        <w:rPr>
          <w:b/>
          <w:sz w:val="24"/>
          <w:szCs w:val="24"/>
          <w:lang w:eastAsia="pl-PL"/>
        </w:rPr>
        <w:br/>
        <w:t>Prawa i obowiązki uczniów</w:t>
      </w:r>
      <w:bookmarkEnd w:id="229"/>
      <w:bookmarkEnd w:id="230"/>
    </w:p>
    <w:p w14:paraId="5AE150B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Każdy uczeń w szkole ma prawo do: </w:t>
      </w:r>
    </w:p>
    <w:p w14:paraId="10E243AA"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opieki zarówno </w:t>
      </w:r>
      <w:r w:rsidRPr="00A354BB">
        <w:rPr>
          <w:rFonts w:cs="Arial"/>
          <w:sz w:val="24"/>
          <w:szCs w:val="24"/>
        </w:rPr>
        <w:t>podczas lekcji, jak i podczas przerw międzylekcyjnych;</w:t>
      </w:r>
    </w:p>
    <w:p w14:paraId="534A99AA"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maksymalnie efektywnego wykorzystania czasu spędzanego w szkole;</w:t>
      </w:r>
    </w:p>
    <w:p w14:paraId="6FF5DE7B"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indywidualnych konsultacji ze wszystkimi nauczycielami;</w:t>
      </w:r>
    </w:p>
    <w:p w14:paraId="4664F8B6"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pomocy w przygotowaniu do konkursów i olimpiad przedmiotowych;</w:t>
      </w:r>
    </w:p>
    <w:p w14:paraId="2AA64AD7"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zapoznania się z programem nauczania, zakresem wymagań na poszczególne oceny;</w:t>
      </w:r>
    </w:p>
    <w:p w14:paraId="4891E316"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 xml:space="preserve"> jawnej i umotywowanej oceny postępów w nauce i zachowaniu, zgodnie z zasadami wewnątrzszkolnego systemu oceniania;</w:t>
      </w:r>
    </w:p>
    <w:p w14:paraId="1FC199B0"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lastRenderedPageBreak/>
        <w:t>życzliwego, podmiotowego traktowania ze strony wszystkich członków społeczności szkolnej;</w:t>
      </w:r>
    </w:p>
    <w:p w14:paraId="6131AE7B" w14:textId="493FB5ED"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reprezentowania szkoły w konkursach, olimpiadach, przeglądach i zawodach zgodnie ze</w:t>
      </w:r>
      <w:r w:rsidR="00673E79">
        <w:rPr>
          <w:rFonts w:cs="Arial"/>
          <w:sz w:val="24"/>
          <w:szCs w:val="24"/>
        </w:rPr>
        <w:t> </w:t>
      </w:r>
      <w:r w:rsidRPr="00A354BB">
        <w:rPr>
          <w:rFonts w:cs="Arial"/>
          <w:sz w:val="24"/>
          <w:szCs w:val="24"/>
        </w:rPr>
        <w:t>swoimi możliwościami i umiejętnościami;</w:t>
      </w:r>
    </w:p>
    <w:p w14:paraId="49FF91B4" w14:textId="77777777" w:rsidR="00015CD1" w:rsidRPr="00A354BB" w:rsidRDefault="00015CD1" w:rsidP="0006089F">
      <w:pPr>
        <w:numPr>
          <w:ilvl w:val="0"/>
          <w:numId w:val="251"/>
        </w:numPr>
        <w:tabs>
          <w:tab w:val="left" w:pos="0"/>
          <w:tab w:val="left" w:pos="426"/>
        </w:tabs>
        <w:spacing w:before="120" w:after="120"/>
        <w:jc w:val="both"/>
        <w:rPr>
          <w:rFonts w:cs="Arial"/>
          <w:sz w:val="24"/>
          <w:szCs w:val="24"/>
        </w:rPr>
      </w:pPr>
      <w:r w:rsidRPr="00A354BB">
        <w:rPr>
          <w:rFonts w:cs="Arial"/>
          <w:sz w:val="24"/>
          <w:szCs w:val="24"/>
        </w:rPr>
        <w:t>realizacji autorskiego programu wychowawczego opracowanego przez wychowawcę klasy;</w:t>
      </w:r>
    </w:p>
    <w:p w14:paraId="6C858B3E"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indywidualnego toku nauki, po spełnieniu wymagań określonych w odrębnych przepisach;</w:t>
      </w:r>
    </w:p>
    <w:p w14:paraId="5A3BB618"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korzystania z poradnictwa psychologicznego, pedagogicznego i zawodowego;</w:t>
      </w:r>
    </w:p>
    <w:p w14:paraId="3FC59833"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korzystania z pomocy psychologiczno-pedagogicznej;</w:t>
      </w:r>
    </w:p>
    <w:p w14:paraId="1A6CC26F"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korzystania z bazy szkoły podczas zajęć lekcyjnych i pozalekcyjnych według zasad określonych przez dyrektora szkoły;</w:t>
      </w:r>
    </w:p>
    <w:p w14:paraId="596BD0FF"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wpływania na życie szkoły poprzez działalność samorządową;</w:t>
      </w:r>
    </w:p>
    <w:p w14:paraId="183DBB14" w14:textId="4A48CE54"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zwracania się do dyrekcji, wychowawcy klasy i nauczycieli w sprawach osobistych ora</w:t>
      </w:r>
      <w:r w:rsidR="00980A63">
        <w:rPr>
          <w:rFonts w:cs="Arial"/>
          <w:sz w:val="24"/>
          <w:szCs w:val="24"/>
        </w:rPr>
        <w:t> </w:t>
      </w:r>
      <w:r w:rsidRPr="00A354BB">
        <w:rPr>
          <w:rFonts w:cs="Arial"/>
          <w:sz w:val="24"/>
          <w:szCs w:val="24"/>
        </w:rPr>
        <w:t>oczekiwania pomocy, odpowiedzi i wyjaśnień;</w:t>
      </w:r>
    </w:p>
    <w:p w14:paraId="133EAC16"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swobodnego wyrażania swoich myśli i przekonań, jeżeli nie naruszają one praw innych;</w:t>
      </w:r>
    </w:p>
    <w:p w14:paraId="665C75D9" w14:textId="7D54F874"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do zwolnienia z ćwiczeń na lekcjach wychowania fizycznego i z pracy przy komputerze na</w:t>
      </w:r>
      <w:r w:rsidR="00980A63">
        <w:rPr>
          <w:rFonts w:cs="Arial"/>
          <w:sz w:val="24"/>
          <w:szCs w:val="24"/>
        </w:rPr>
        <w:t> </w:t>
      </w:r>
      <w:r w:rsidRPr="00A354BB">
        <w:rPr>
          <w:rFonts w:cs="Arial"/>
          <w:sz w:val="24"/>
          <w:szCs w:val="24"/>
        </w:rPr>
        <w:t>zajęciach informatyki i technologii informacyjnej po otrzymaniu decyzji dyrektora szkoły wydanej na podstawie zaświadczenia lekarskiego stanowiącego wniosek o takie zwolnienie;</w:t>
      </w:r>
    </w:p>
    <w:p w14:paraId="0421E5F8"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by</w:t>
      </w:r>
      <w:r w:rsidR="003F4F1B" w:rsidRPr="00A354BB">
        <w:rPr>
          <w:rFonts w:cs="Arial"/>
          <w:sz w:val="24"/>
          <w:szCs w:val="24"/>
        </w:rPr>
        <w:t>cia</w:t>
      </w:r>
      <w:r w:rsidRPr="00A354BB">
        <w:rPr>
          <w:rFonts w:cs="Arial"/>
          <w:sz w:val="24"/>
          <w:szCs w:val="24"/>
        </w:rPr>
        <w:t xml:space="preserve"> wybieranym i bra</w:t>
      </w:r>
      <w:r w:rsidR="003F4F1B" w:rsidRPr="00A354BB">
        <w:rPr>
          <w:rFonts w:cs="Arial"/>
          <w:sz w:val="24"/>
          <w:szCs w:val="24"/>
        </w:rPr>
        <w:t>nia</w:t>
      </w:r>
      <w:r w:rsidRPr="00A354BB">
        <w:rPr>
          <w:rFonts w:cs="Arial"/>
          <w:sz w:val="24"/>
          <w:szCs w:val="24"/>
        </w:rPr>
        <w:t xml:space="preserve"> udział</w:t>
      </w:r>
      <w:r w:rsidR="003F4F1B" w:rsidRPr="00A354BB">
        <w:rPr>
          <w:rFonts w:cs="Arial"/>
          <w:sz w:val="24"/>
          <w:szCs w:val="24"/>
        </w:rPr>
        <w:t>u</w:t>
      </w:r>
      <w:r w:rsidRPr="00A354BB">
        <w:rPr>
          <w:rFonts w:cs="Arial"/>
          <w:sz w:val="24"/>
          <w:szCs w:val="24"/>
        </w:rPr>
        <w:t xml:space="preserve"> w wyborach do samorządu;</w:t>
      </w:r>
    </w:p>
    <w:p w14:paraId="2380104B"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składania egzaminu</w:t>
      </w:r>
      <w:r w:rsidR="005B38BE" w:rsidRPr="00A354BB">
        <w:rPr>
          <w:rFonts w:cs="Arial"/>
          <w:sz w:val="24"/>
          <w:szCs w:val="24"/>
        </w:rPr>
        <w:t xml:space="preserve"> poprawkowego, jeżeli w </w:t>
      </w:r>
      <w:proofErr w:type="spellStart"/>
      <w:r w:rsidR="005B38BE" w:rsidRPr="00A354BB">
        <w:rPr>
          <w:rFonts w:cs="Arial"/>
          <w:sz w:val="24"/>
          <w:szCs w:val="24"/>
        </w:rPr>
        <w:t>końcowo</w:t>
      </w:r>
      <w:r w:rsidRPr="00A354BB">
        <w:rPr>
          <w:rFonts w:cs="Arial"/>
          <w:sz w:val="24"/>
          <w:szCs w:val="24"/>
        </w:rPr>
        <w:t>rocznej</w:t>
      </w:r>
      <w:proofErr w:type="spellEnd"/>
      <w:r w:rsidRPr="00A354BB">
        <w:rPr>
          <w:rFonts w:cs="Arial"/>
          <w:sz w:val="24"/>
          <w:szCs w:val="24"/>
        </w:rPr>
        <w:t xml:space="preserve"> klasyfikacji uzyskał ocenę niedostateczną z jednych zajęć edukacyjnych; w wyjątkowych przypadkach rada pedagogiczna może wyrazić zgodę na egzamin poprawkowy z dwóch zajęć edukacyjnych;</w:t>
      </w:r>
    </w:p>
    <w:p w14:paraId="02FDE5BE"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składania egzaminu klasyfikacyjnego na pisemną prośbę rodziców (prawnych opiekunów);</w:t>
      </w:r>
    </w:p>
    <w:p w14:paraId="61634AFD" w14:textId="77777777"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 xml:space="preserve">uzyskania informacji o przewidywanych ocenach okresowych (rocznych) na tydzień,                        a o ocenach niedostatecznych na miesiąc przed klasyfikacyjnym posiedzeniem </w:t>
      </w:r>
      <w:r w:rsidR="003F4F1B" w:rsidRPr="00A354BB">
        <w:rPr>
          <w:rFonts w:cs="Arial"/>
          <w:sz w:val="24"/>
          <w:szCs w:val="24"/>
        </w:rPr>
        <w:t>r</w:t>
      </w:r>
      <w:r w:rsidRPr="00A354BB">
        <w:rPr>
          <w:rFonts w:cs="Arial"/>
          <w:sz w:val="24"/>
          <w:szCs w:val="24"/>
        </w:rPr>
        <w:t xml:space="preserve">ady </w:t>
      </w:r>
      <w:r w:rsidR="003F4F1B" w:rsidRPr="00A354BB">
        <w:rPr>
          <w:rFonts w:cs="Arial"/>
          <w:sz w:val="24"/>
          <w:szCs w:val="24"/>
        </w:rPr>
        <w:t>p</w:t>
      </w:r>
      <w:r w:rsidRPr="00A354BB">
        <w:rPr>
          <w:rFonts w:cs="Arial"/>
          <w:sz w:val="24"/>
          <w:szCs w:val="24"/>
        </w:rPr>
        <w:t>edagogicznej;</w:t>
      </w:r>
    </w:p>
    <w:p w14:paraId="3940C91E" w14:textId="7DA84C10" w:rsidR="00015CD1" w:rsidRPr="00A354BB" w:rsidRDefault="00015CD1" w:rsidP="0006089F">
      <w:pPr>
        <w:numPr>
          <w:ilvl w:val="0"/>
          <w:numId w:val="251"/>
        </w:numPr>
        <w:tabs>
          <w:tab w:val="left" w:pos="0"/>
          <w:tab w:val="left" w:pos="426"/>
        </w:tabs>
        <w:spacing w:before="120" w:after="120"/>
        <w:ind w:hanging="454"/>
        <w:jc w:val="both"/>
        <w:rPr>
          <w:rFonts w:cs="Arial"/>
          <w:sz w:val="24"/>
          <w:szCs w:val="24"/>
        </w:rPr>
      </w:pPr>
      <w:r w:rsidRPr="00A354BB">
        <w:rPr>
          <w:rFonts w:cs="Arial"/>
          <w:sz w:val="24"/>
          <w:szCs w:val="24"/>
        </w:rPr>
        <w:t xml:space="preserve">uczeń ma prawo do poprawy ocen </w:t>
      </w:r>
      <w:r w:rsidR="003F4F1B" w:rsidRPr="00A354BB">
        <w:rPr>
          <w:rFonts w:cs="Arial"/>
          <w:sz w:val="24"/>
          <w:szCs w:val="24"/>
        </w:rPr>
        <w:t xml:space="preserve">półrocznych </w:t>
      </w:r>
      <w:r w:rsidRPr="00A354BB">
        <w:rPr>
          <w:rFonts w:cs="Arial"/>
          <w:sz w:val="24"/>
          <w:szCs w:val="24"/>
        </w:rPr>
        <w:t>w terminie i w sposób ustalony</w:t>
      </w:r>
      <w:r w:rsidR="00980A63">
        <w:rPr>
          <w:rFonts w:cs="Arial"/>
          <w:sz w:val="24"/>
          <w:szCs w:val="24"/>
        </w:rPr>
        <w:t xml:space="preserve"> </w:t>
      </w:r>
      <w:r w:rsidRPr="00A354BB">
        <w:rPr>
          <w:rFonts w:cs="Arial"/>
          <w:sz w:val="24"/>
          <w:szCs w:val="24"/>
        </w:rPr>
        <w:t>z</w:t>
      </w:r>
      <w:r w:rsidR="00980A63">
        <w:rPr>
          <w:rFonts w:cs="Arial"/>
          <w:sz w:val="24"/>
          <w:szCs w:val="24"/>
        </w:rPr>
        <w:t> </w:t>
      </w:r>
      <w:r w:rsidRPr="00A354BB">
        <w:rPr>
          <w:rFonts w:cs="Arial"/>
          <w:sz w:val="24"/>
          <w:szCs w:val="24"/>
        </w:rPr>
        <w:t>nauczycielem prz</w:t>
      </w:r>
      <w:r w:rsidR="005B38BE" w:rsidRPr="00A354BB">
        <w:rPr>
          <w:rFonts w:cs="Arial"/>
          <w:sz w:val="24"/>
          <w:szCs w:val="24"/>
        </w:rPr>
        <w:t>edmiotu</w:t>
      </w:r>
      <w:r w:rsidR="00980A63">
        <w:rPr>
          <w:rFonts w:cs="Arial"/>
          <w:sz w:val="24"/>
          <w:szCs w:val="24"/>
        </w:rPr>
        <w:t>,</w:t>
      </w:r>
      <w:r w:rsidR="005B38BE" w:rsidRPr="00A354BB">
        <w:rPr>
          <w:rFonts w:cs="Arial"/>
          <w:sz w:val="24"/>
          <w:szCs w:val="24"/>
        </w:rPr>
        <w:t xml:space="preserve"> a jednej z ocen </w:t>
      </w:r>
      <w:proofErr w:type="spellStart"/>
      <w:r w:rsidR="005B38BE" w:rsidRPr="00A354BB">
        <w:rPr>
          <w:rFonts w:cs="Arial"/>
          <w:sz w:val="24"/>
          <w:szCs w:val="24"/>
        </w:rPr>
        <w:t>końcowo</w:t>
      </w:r>
      <w:r w:rsidRPr="00A354BB">
        <w:rPr>
          <w:rFonts w:cs="Arial"/>
          <w:sz w:val="24"/>
          <w:szCs w:val="24"/>
        </w:rPr>
        <w:t>rocznych</w:t>
      </w:r>
      <w:proofErr w:type="spellEnd"/>
      <w:r w:rsidRPr="00A354BB">
        <w:rPr>
          <w:rFonts w:cs="Arial"/>
          <w:sz w:val="24"/>
          <w:szCs w:val="24"/>
        </w:rPr>
        <w:t xml:space="preserve"> na egzaminie poprawkowym z wyjątkiem klasy programowo najwyższej</w:t>
      </w:r>
      <w:r w:rsidR="003F4F1B" w:rsidRPr="00A354BB">
        <w:rPr>
          <w:rFonts w:cs="Arial"/>
          <w:sz w:val="24"/>
          <w:szCs w:val="24"/>
        </w:rPr>
        <w:t>.</w:t>
      </w:r>
    </w:p>
    <w:p w14:paraId="05706263" w14:textId="5573ABED" w:rsidR="00015CD1" w:rsidRPr="00A354BB" w:rsidRDefault="00015CD1" w:rsidP="00015CD1">
      <w:pPr>
        <w:tabs>
          <w:tab w:val="left" w:pos="0"/>
          <w:tab w:val="left" w:pos="426"/>
        </w:tabs>
        <w:spacing w:before="120" w:after="120"/>
        <w:ind w:firstLine="709"/>
        <w:jc w:val="both"/>
        <w:rPr>
          <w:rFonts w:eastAsia="Times New Roman" w:cs="Arial"/>
          <w:sz w:val="24"/>
          <w:szCs w:val="24"/>
          <w:lang w:eastAsia="pl-PL"/>
        </w:rPr>
      </w:pPr>
      <w:r w:rsidRPr="00A354BB">
        <w:rPr>
          <w:rFonts w:eastAsia="Times New Roman" w:cs="Arial"/>
          <w:sz w:val="24"/>
          <w:szCs w:val="24"/>
          <w:lang w:eastAsia="pl-PL"/>
        </w:rPr>
        <w:t>2. Każdemu uczniowi oraz jego rodzicom przysługuje prawo złożenia skargi w</w:t>
      </w:r>
      <w:r w:rsidR="00980A63">
        <w:rPr>
          <w:rFonts w:eastAsia="Times New Roman" w:cs="Arial"/>
          <w:sz w:val="24"/>
          <w:szCs w:val="24"/>
          <w:lang w:eastAsia="pl-PL"/>
        </w:rPr>
        <w:t> </w:t>
      </w:r>
      <w:r w:rsidRPr="00A354BB">
        <w:rPr>
          <w:rFonts w:eastAsia="Times New Roman" w:cs="Arial"/>
          <w:sz w:val="24"/>
          <w:szCs w:val="24"/>
          <w:lang w:eastAsia="pl-PL"/>
        </w:rPr>
        <w:t>przypadku naruszenia praw ucznia.</w:t>
      </w:r>
    </w:p>
    <w:p w14:paraId="437B2550" w14:textId="3A398507" w:rsidR="00015CD1" w:rsidRPr="00A354BB" w:rsidRDefault="00015CD1" w:rsidP="00015CD1">
      <w:pPr>
        <w:tabs>
          <w:tab w:val="left" w:pos="0"/>
          <w:tab w:val="left" w:pos="426"/>
        </w:tabs>
        <w:spacing w:before="120" w:after="120"/>
        <w:ind w:firstLine="709"/>
        <w:jc w:val="both"/>
        <w:rPr>
          <w:rFonts w:eastAsia="Times New Roman" w:cs="Arial"/>
          <w:sz w:val="24"/>
          <w:szCs w:val="24"/>
          <w:lang w:eastAsia="pl-PL"/>
        </w:rPr>
      </w:pPr>
      <w:r w:rsidRPr="00A354BB">
        <w:rPr>
          <w:rFonts w:eastAsia="Times New Roman" w:cs="Arial"/>
          <w:sz w:val="24"/>
          <w:szCs w:val="24"/>
          <w:lang w:eastAsia="pl-PL"/>
        </w:rPr>
        <w:t>3. Skargę w formie pisemnej składa się do dyrektora szkoła w ciągu 14 dniu od</w:t>
      </w:r>
      <w:r w:rsidR="00980A63">
        <w:rPr>
          <w:rFonts w:eastAsia="Times New Roman" w:cs="Arial"/>
          <w:sz w:val="24"/>
          <w:szCs w:val="24"/>
          <w:lang w:eastAsia="pl-PL"/>
        </w:rPr>
        <w:t> </w:t>
      </w:r>
      <w:r w:rsidRPr="00A354BB">
        <w:rPr>
          <w:rFonts w:eastAsia="Times New Roman" w:cs="Arial"/>
          <w:sz w:val="24"/>
          <w:szCs w:val="24"/>
          <w:lang w:eastAsia="pl-PL"/>
        </w:rPr>
        <w:t>wystąpienia naruszenia praw ucznia.</w:t>
      </w:r>
    </w:p>
    <w:p w14:paraId="6653547D" w14:textId="278C33E4" w:rsidR="00015CD1" w:rsidRPr="00A354BB" w:rsidRDefault="00015CD1" w:rsidP="00015CD1">
      <w:pPr>
        <w:tabs>
          <w:tab w:val="left" w:pos="0"/>
          <w:tab w:val="left" w:pos="426"/>
        </w:tabs>
        <w:spacing w:before="120" w:after="120"/>
        <w:ind w:firstLine="709"/>
        <w:jc w:val="both"/>
        <w:rPr>
          <w:rFonts w:eastAsia="Times New Roman" w:cs="Arial"/>
          <w:sz w:val="24"/>
          <w:szCs w:val="24"/>
          <w:lang w:eastAsia="pl-PL"/>
        </w:rPr>
      </w:pPr>
      <w:r w:rsidRPr="00A354BB">
        <w:rPr>
          <w:rFonts w:eastAsia="Times New Roman" w:cs="Arial"/>
          <w:sz w:val="24"/>
          <w:szCs w:val="24"/>
          <w:lang w:eastAsia="pl-PL"/>
        </w:rPr>
        <w:t>4. W przypadku gdy osobą naruszającą prawa ucznia jest dyrektor, skargę składa się do</w:t>
      </w:r>
      <w:r w:rsidR="00980A63">
        <w:rPr>
          <w:rFonts w:eastAsia="Times New Roman" w:cs="Arial"/>
          <w:sz w:val="24"/>
          <w:szCs w:val="24"/>
          <w:lang w:eastAsia="pl-PL"/>
        </w:rPr>
        <w:t> </w:t>
      </w:r>
      <w:r w:rsidRPr="00A354BB">
        <w:rPr>
          <w:rFonts w:eastAsia="Times New Roman" w:cs="Arial"/>
          <w:sz w:val="24"/>
          <w:szCs w:val="24"/>
          <w:lang w:eastAsia="pl-PL"/>
        </w:rPr>
        <w:t>Lubuskiego Kuratora Oświaty za pośrednictwem dyrektora szkoły w terminie 14 dni od</w:t>
      </w:r>
      <w:r w:rsidR="00980A63">
        <w:rPr>
          <w:rFonts w:eastAsia="Times New Roman" w:cs="Arial"/>
          <w:sz w:val="24"/>
          <w:szCs w:val="24"/>
          <w:lang w:eastAsia="pl-PL"/>
        </w:rPr>
        <w:t> </w:t>
      </w:r>
      <w:r w:rsidRPr="00A354BB">
        <w:rPr>
          <w:rFonts w:eastAsia="Times New Roman" w:cs="Arial"/>
          <w:sz w:val="24"/>
          <w:szCs w:val="24"/>
          <w:lang w:eastAsia="pl-PL"/>
        </w:rPr>
        <w:t>wystąpienia sytuacji naruszającej prawa ucznia.</w:t>
      </w:r>
    </w:p>
    <w:p w14:paraId="25DD24DD" w14:textId="0C440DB5"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bCs/>
          <w:sz w:val="24"/>
          <w:szCs w:val="24"/>
          <w:lang w:eastAsia="pl-PL"/>
        </w:rPr>
        <w:t xml:space="preserve">1.  </w:t>
      </w:r>
      <w:r w:rsidRPr="00A354BB">
        <w:rPr>
          <w:rFonts w:eastAsia="Times New Roman" w:cs="Arial"/>
          <w:sz w:val="24"/>
          <w:szCs w:val="24"/>
          <w:lang w:eastAsia="pl-PL"/>
        </w:rPr>
        <w:t>Każdy uczeń Szkoły Podstawowej</w:t>
      </w:r>
      <w:r w:rsidR="004B2780" w:rsidRPr="00A354BB">
        <w:rPr>
          <w:rFonts w:eastAsia="Times New Roman" w:cs="Arial"/>
          <w:sz w:val="24"/>
          <w:szCs w:val="24"/>
          <w:lang w:eastAsia="pl-PL"/>
        </w:rPr>
        <w:t xml:space="preserve"> im. M</w:t>
      </w:r>
      <w:r w:rsidR="002B6F3D" w:rsidRPr="00A354BB">
        <w:rPr>
          <w:rFonts w:eastAsia="Times New Roman" w:cs="Arial"/>
          <w:sz w:val="24"/>
          <w:szCs w:val="24"/>
          <w:lang w:eastAsia="pl-PL"/>
        </w:rPr>
        <w:t>elchiora</w:t>
      </w:r>
      <w:r w:rsidR="004B2780" w:rsidRPr="00A354BB">
        <w:rPr>
          <w:rFonts w:eastAsia="Times New Roman" w:cs="Arial"/>
          <w:sz w:val="24"/>
          <w:szCs w:val="24"/>
          <w:lang w:eastAsia="pl-PL"/>
        </w:rPr>
        <w:t xml:space="preserve"> Wańkowicza</w:t>
      </w:r>
      <w:r w:rsidRPr="00A354BB">
        <w:rPr>
          <w:rFonts w:eastAsia="Times New Roman" w:cs="Arial"/>
          <w:sz w:val="24"/>
          <w:szCs w:val="24"/>
          <w:lang w:eastAsia="pl-PL"/>
        </w:rPr>
        <w:t xml:space="preserve"> w Cigacicach </w:t>
      </w:r>
      <w:r w:rsidRPr="00A354BB">
        <w:rPr>
          <w:rFonts w:eastAsia="Times New Roman" w:cs="Arial"/>
          <w:bCs/>
          <w:sz w:val="24"/>
          <w:szCs w:val="24"/>
          <w:lang w:eastAsia="pl-PL"/>
        </w:rPr>
        <w:t>ma</w:t>
      </w:r>
      <w:r w:rsidR="00980A63">
        <w:rPr>
          <w:rFonts w:eastAsia="Times New Roman" w:cs="Arial"/>
          <w:bCs/>
          <w:sz w:val="24"/>
          <w:szCs w:val="24"/>
          <w:lang w:eastAsia="pl-PL"/>
        </w:rPr>
        <w:t> </w:t>
      </w:r>
      <w:r w:rsidRPr="00A354BB">
        <w:rPr>
          <w:rFonts w:eastAsia="Times New Roman" w:cs="Arial"/>
          <w:bCs/>
          <w:sz w:val="24"/>
          <w:szCs w:val="24"/>
          <w:lang w:eastAsia="pl-PL"/>
        </w:rPr>
        <w:t>obowiązek</w:t>
      </w:r>
      <w:r w:rsidRPr="00A354BB">
        <w:rPr>
          <w:rFonts w:eastAsia="Times New Roman" w:cs="Arial"/>
          <w:sz w:val="24"/>
          <w:szCs w:val="24"/>
          <w:lang w:eastAsia="pl-PL"/>
        </w:rPr>
        <w:t xml:space="preserve">: </w:t>
      </w:r>
    </w:p>
    <w:p w14:paraId="2FDC09E1"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lastRenderedPageBreak/>
        <w:t>przestrzegania postanowień zawartych w statucie;</w:t>
      </w:r>
    </w:p>
    <w:p w14:paraId="2773BD2E"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godnego, kulturalnego zachowania się w szkole i poza nią;</w:t>
      </w:r>
    </w:p>
    <w:p w14:paraId="1E2D4948" w14:textId="7741FE6F"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systematycznego przygotowywania się do zajęć szkolnych, uczestniczenia w</w:t>
      </w:r>
      <w:r w:rsidR="00980A63">
        <w:rPr>
          <w:rFonts w:cs="Arial"/>
          <w:sz w:val="24"/>
          <w:szCs w:val="24"/>
        </w:rPr>
        <w:t xml:space="preserve"> </w:t>
      </w:r>
      <w:r w:rsidRPr="00A354BB">
        <w:rPr>
          <w:rFonts w:cs="Arial"/>
          <w:sz w:val="24"/>
          <w:szCs w:val="24"/>
        </w:rPr>
        <w:t>obowiązkowych i wybranych przez siebie zajęciach;</w:t>
      </w:r>
    </w:p>
    <w:p w14:paraId="4A611224"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bezwzględnego podporządkowania się zaleceniom dyrektora szkoły i nauczycieli;</w:t>
      </w:r>
    </w:p>
    <w:p w14:paraId="0901D7C2" w14:textId="77777777" w:rsidR="00015CD1" w:rsidRPr="00A354BB" w:rsidRDefault="00015CD1" w:rsidP="0006089F">
      <w:pPr>
        <w:numPr>
          <w:ilvl w:val="0"/>
          <w:numId w:val="252"/>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 przestrzegania</w:t>
      </w:r>
      <w:r w:rsidRPr="00A354BB">
        <w:rPr>
          <w:rFonts w:eastAsia="Times New Roman" w:cs="Arial"/>
          <w:sz w:val="24"/>
          <w:szCs w:val="24"/>
          <w:lang w:eastAsia="pl-PL"/>
        </w:rPr>
        <w:t xml:space="preserve"> zasad kultury i współżycia społecznego, w tym: </w:t>
      </w:r>
    </w:p>
    <w:p w14:paraId="26BED770" w14:textId="77777777" w:rsidR="00015CD1" w:rsidRPr="00A354BB" w:rsidRDefault="00015CD1" w:rsidP="0006089F">
      <w:pPr>
        <w:pStyle w:val="Akapitzlist"/>
        <w:numPr>
          <w:ilvl w:val="0"/>
          <w:numId w:val="253"/>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okazywania szacunku dorosłym i kolegom, </w:t>
      </w:r>
    </w:p>
    <w:p w14:paraId="025BB2BE" w14:textId="77777777" w:rsidR="00015CD1" w:rsidRPr="00A354BB" w:rsidRDefault="00015CD1" w:rsidP="0006089F">
      <w:pPr>
        <w:pStyle w:val="Akapitzlist"/>
        <w:numPr>
          <w:ilvl w:val="0"/>
          <w:numId w:val="253"/>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szanowania godności osobistej, poglądów i przekonań innych ludzi, </w:t>
      </w:r>
    </w:p>
    <w:p w14:paraId="12E4C857" w14:textId="77777777" w:rsidR="00015CD1" w:rsidRPr="00A354BB" w:rsidRDefault="00015CD1" w:rsidP="0006089F">
      <w:pPr>
        <w:pStyle w:val="Akapitzlist"/>
        <w:numPr>
          <w:ilvl w:val="0"/>
          <w:numId w:val="253"/>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przeciwstawiania się przejawom brutalności i wulgarności</w:t>
      </w:r>
      <w:r w:rsidR="003F4F1B" w:rsidRPr="00A354BB">
        <w:rPr>
          <w:rFonts w:eastAsia="Times New Roman" w:cs="Arial"/>
          <w:sz w:val="24"/>
          <w:szCs w:val="24"/>
          <w:lang w:eastAsia="pl-PL"/>
        </w:rPr>
        <w:t>;</w:t>
      </w:r>
    </w:p>
    <w:p w14:paraId="6DE6769D"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 </w:t>
      </w:r>
      <w:r w:rsidRPr="00A354BB">
        <w:rPr>
          <w:rFonts w:cs="Arial"/>
          <w:sz w:val="24"/>
          <w:szCs w:val="24"/>
        </w:rPr>
        <w:t>troszczenia się o mienie szkoły i jej estetyczny wygląd;</w:t>
      </w:r>
    </w:p>
    <w:p w14:paraId="3D61610B"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punktualnego przychodzenia na lekcje i inne zajęcia;</w:t>
      </w:r>
    </w:p>
    <w:p w14:paraId="5BD4AE26" w14:textId="40F6DB41" w:rsidR="00015CD1" w:rsidRPr="00027B39" w:rsidRDefault="00015CD1" w:rsidP="0006089F">
      <w:pPr>
        <w:numPr>
          <w:ilvl w:val="0"/>
          <w:numId w:val="252"/>
        </w:numPr>
        <w:tabs>
          <w:tab w:val="left" w:pos="0"/>
          <w:tab w:val="left" w:pos="426"/>
        </w:tabs>
        <w:spacing w:before="120" w:after="120"/>
        <w:jc w:val="both"/>
        <w:rPr>
          <w:rFonts w:cs="Arial"/>
          <w:color w:val="00B050"/>
          <w:sz w:val="24"/>
          <w:szCs w:val="24"/>
        </w:rPr>
      </w:pPr>
      <w:r w:rsidRPr="00027B39">
        <w:rPr>
          <w:rFonts w:cs="Arial"/>
          <w:strike/>
          <w:color w:val="FF0000"/>
          <w:sz w:val="24"/>
          <w:szCs w:val="24"/>
        </w:rPr>
        <w:t>usprawiedliwiania nieobecności wg zasad ustalonych w statucie</w:t>
      </w:r>
      <w:r w:rsidR="001836E0" w:rsidRPr="00027B39">
        <w:rPr>
          <w:rFonts w:cs="Arial"/>
          <w:strike/>
          <w:color w:val="FF0000"/>
          <w:sz w:val="24"/>
          <w:szCs w:val="24"/>
        </w:rPr>
        <w:t>:</w:t>
      </w:r>
      <w:r w:rsidR="001836E0" w:rsidRPr="00027B39">
        <w:rPr>
          <w:rFonts w:cs="Arial"/>
          <w:b/>
          <w:color w:val="FF0000"/>
          <w:sz w:val="24"/>
          <w:szCs w:val="24"/>
        </w:rPr>
        <w:t xml:space="preserve"> </w:t>
      </w:r>
      <w:r w:rsidR="001836E0" w:rsidRPr="00027B39">
        <w:rPr>
          <w:rFonts w:cs="Arial"/>
          <w:color w:val="00B050"/>
          <w:sz w:val="24"/>
          <w:szCs w:val="24"/>
        </w:rPr>
        <w:t>szkoła przyjmuje system elektronicznego usprawiedliwiania nieobecności w formie e-usprawiedliwienia w</w:t>
      </w:r>
      <w:r w:rsidR="00980A63">
        <w:rPr>
          <w:rFonts w:cs="Arial"/>
          <w:color w:val="00B050"/>
          <w:sz w:val="24"/>
          <w:szCs w:val="24"/>
        </w:rPr>
        <w:t> </w:t>
      </w:r>
      <w:r w:rsidR="001836E0" w:rsidRPr="00027B39">
        <w:rPr>
          <w:rFonts w:cs="Arial"/>
          <w:color w:val="00B050"/>
          <w:sz w:val="24"/>
          <w:szCs w:val="24"/>
        </w:rPr>
        <w:t xml:space="preserve">dzienniku </w:t>
      </w:r>
      <w:proofErr w:type="spellStart"/>
      <w:r w:rsidR="00980A63">
        <w:rPr>
          <w:rFonts w:cs="Arial"/>
          <w:color w:val="00B050"/>
          <w:sz w:val="24"/>
          <w:szCs w:val="24"/>
        </w:rPr>
        <w:t>L</w:t>
      </w:r>
      <w:r w:rsidR="001836E0" w:rsidRPr="00027B39">
        <w:rPr>
          <w:rFonts w:cs="Arial"/>
          <w:color w:val="00B050"/>
          <w:sz w:val="24"/>
          <w:szCs w:val="24"/>
        </w:rPr>
        <w:t>ibrus</w:t>
      </w:r>
      <w:proofErr w:type="spellEnd"/>
      <w:r w:rsidR="001836E0" w:rsidRPr="00027B39">
        <w:rPr>
          <w:rFonts w:cs="Arial"/>
          <w:color w:val="00B050"/>
          <w:sz w:val="24"/>
          <w:szCs w:val="24"/>
        </w:rPr>
        <w:t xml:space="preserve"> w terminie dwóch tygodni od powrotu </w:t>
      </w:r>
      <w:r w:rsidR="008B5B3E" w:rsidRPr="00027B39">
        <w:rPr>
          <w:rFonts w:cs="Arial"/>
          <w:color w:val="00B050"/>
          <w:sz w:val="24"/>
          <w:szCs w:val="24"/>
        </w:rPr>
        <w:t xml:space="preserve">ucznia </w:t>
      </w:r>
      <w:r w:rsidR="001836E0" w:rsidRPr="00027B39">
        <w:rPr>
          <w:rFonts w:cs="Arial"/>
          <w:color w:val="00B050"/>
          <w:sz w:val="24"/>
          <w:szCs w:val="24"/>
        </w:rPr>
        <w:t xml:space="preserve">do szkoły; </w:t>
      </w:r>
    </w:p>
    <w:p w14:paraId="0929C8C4"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uczestniczenia w imprezach i uroczystościach szkolnych i klasowych, udział traktowany jest na równi z uczestnictwem na zajęciach szkolnych;</w:t>
      </w:r>
    </w:p>
    <w:p w14:paraId="2307BC54"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dbania o zabezpieczenie mienia osobistego w szkole;</w:t>
      </w:r>
    </w:p>
    <w:p w14:paraId="7AD0B409" w14:textId="77777777"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stwarzać atmosferę wzajemnej życzliwości;</w:t>
      </w:r>
    </w:p>
    <w:p w14:paraId="3397AF16" w14:textId="011B08DE"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dbać o zdrowie, bezpieczeństwo swoje i kolegów, wystrzegać się wszelkich szkodliwych nałogów: nie palić tytoniu, nie pić alkoholu, nie używać środków odurzających;</w:t>
      </w:r>
    </w:p>
    <w:p w14:paraId="5D24B588" w14:textId="4C0035BE"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pomagać kolegom w nauce, a szczególnie tym, którzy mają trudności powstałe z</w:t>
      </w:r>
      <w:r w:rsidR="00980A63">
        <w:rPr>
          <w:rFonts w:cs="Arial"/>
          <w:sz w:val="24"/>
          <w:szCs w:val="24"/>
        </w:rPr>
        <w:t> </w:t>
      </w:r>
      <w:r w:rsidRPr="00A354BB">
        <w:rPr>
          <w:rFonts w:cs="Arial"/>
          <w:sz w:val="24"/>
          <w:szCs w:val="24"/>
        </w:rPr>
        <w:t>przyczyn od nich niezależnych;</w:t>
      </w:r>
    </w:p>
    <w:p w14:paraId="64551ABD" w14:textId="78570616" w:rsidR="00015CD1" w:rsidRPr="00A354BB" w:rsidRDefault="00015CD1" w:rsidP="0006089F">
      <w:pPr>
        <w:numPr>
          <w:ilvl w:val="0"/>
          <w:numId w:val="252"/>
        </w:numPr>
        <w:tabs>
          <w:tab w:val="left" w:pos="0"/>
          <w:tab w:val="left" w:pos="426"/>
        </w:tabs>
        <w:spacing w:before="120" w:after="120"/>
        <w:jc w:val="both"/>
        <w:rPr>
          <w:rFonts w:cs="Arial"/>
          <w:sz w:val="24"/>
          <w:szCs w:val="24"/>
        </w:rPr>
      </w:pPr>
      <w:r w:rsidRPr="00A354BB">
        <w:rPr>
          <w:rFonts w:cs="Arial"/>
          <w:sz w:val="24"/>
          <w:szCs w:val="24"/>
        </w:rPr>
        <w:t xml:space="preserve">  przestrzegać zasad higieny osobistej, dbać o estetykę ubioru oraz indywidualnie dobranej fryzury</w:t>
      </w:r>
      <w:r w:rsidR="00980A63">
        <w:rPr>
          <w:rFonts w:cs="Arial"/>
          <w:sz w:val="24"/>
          <w:szCs w:val="24"/>
        </w:rPr>
        <w:t>.</w:t>
      </w:r>
    </w:p>
    <w:p w14:paraId="2FEFB9ED" w14:textId="0E7D1F32"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Uczeń zwolniony z wychowania fizycznego na podstawie opinii o braku możliwości uczestniczenia na zajęciach wychowania fizycznego i z pracy przy komputerze na</w:t>
      </w:r>
      <w:r w:rsidR="00980A63">
        <w:rPr>
          <w:rFonts w:cs="Arial"/>
          <w:sz w:val="24"/>
          <w:szCs w:val="24"/>
        </w:rPr>
        <w:t> </w:t>
      </w:r>
      <w:r w:rsidRPr="00A354BB">
        <w:rPr>
          <w:rFonts w:cs="Arial"/>
          <w:sz w:val="24"/>
          <w:szCs w:val="24"/>
        </w:rPr>
        <w:t>zajęciach informatyki, drugiego języka ma prawo do zwolnienia z zajęć z tego przedmiotu po spełnieniu warunków:</w:t>
      </w:r>
    </w:p>
    <w:p w14:paraId="1ABC76D7" w14:textId="5406908C" w:rsidR="00015CD1" w:rsidRPr="00A354BB" w:rsidRDefault="00015CD1" w:rsidP="0006089F">
      <w:pPr>
        <w:numPr>
          <w:ilvl w:val="0"/>
          <w:numId w:val="254"/>
        </w:numPr>
        <w:tabs>
          <w:tab w:val="left" w:pos="0"/>
          <w:tab w:val="left" w:pos="426"/>
        </w:tabs>
        <w:spacing w:before="120" w:after="120"/>
        <w:jc w:val="both"/>
        <w:rPr>
          <w:rFonts w:cs="Arial"/>
          <w:sz w:val="24"/>
          <w:szCs w:val="24"/>
        </w:rPr>
      </w:pPr>
      <w:r w:rsidRPr="00A354BB">
        <w:rPr>
          <w:rFonts w:cs="Arial"/>
          <w:sz w:val="24"/>
          <w:szCs w:val="24"/>
        </w:rPr>
        <w:t>lekcje wychowania fizycznego, informatyki, drugi język</w:t>
      </w:r>
      <w:r w:rsidR="00980A63">
        <w:rPr>
          <w:rFonts w:cs="Arial"/>
          <w:sz w:val="24"/>
          <w:szCs w:val="24"/>
        </w:rPr>
        <w:t>,</w:t>
      </w:r>
      <w:r w:rsidRPr="00A354BB">
        <w:rPr>
          <w:rFonts w:cs="Arial"/>
          <w:sz w:val="24"/>
          <w:szCs w:val="24"/>
        </w:rPr>
        <w:t xml:space="preserve"> z których uczeń ma być zwolniony</w:t>
      </w:r>
      <w:r w:rsidR="00980A63">
        <w:rPr>
          <w:rFonts w:cs="Arial"/>
          <w:sz w:val="24"/>
          <w:szCs w:val="24"/>
        </w:rPr>
        <w:t>,</w:t>
      </w:r>
      <w:r w:rsidRPr="00A354BB">
        <w:rPr>
          <w:rFonts w:cs="Arial"/>
          <w:sz w:val="24"/>
          <w:szCs w:val="24"/>
        </w:rPr>
        <w:t xml:space="preserve"> umieszczone są w planie zajęć jako pierwsze lub ostatnie w danym dniu;</w:t>
      </w:r>
    </w:p>
    <w:p w14:paraId="4B27E35B" w14:textId="77777777" w:rsidR="00015CD1" w:rsidRPr="00A354BB" w:rsidRDefault="00015CD1" w:rsidP="0006089F">
      <w:pPr>
        <w:numPr>
          <w:ilvl w:val="0"/>
          <w:numId w:val="254"/>
        </w:numPr>
        <w:tabs>
          <w:tab w:val="left" w:pos="0"/>
          <w:tab w:val="left" w:pos="426"/>
        </w:tabs>
        <w:spacing w:before="120" w:after="120"/>
        <w:jc w:val="both"/>
        <w:rPr>
          <w:rFonts w:cs="Arial"/>
          <w:sz w:val="24"/>
          <w:szCs w:val="24"/>
        </w:rPr>
      </w:pPr>
      <w:r w:rsidRPr="00A354BB">
        <w:rPr>
          <w:rFonts w:cs="Arial"/>
          <w:sz w:val="24"/>
          <w:szCs w:val="24"/>
        </w:rPr>
        <w:t xml:space="preserve">rodzice ucznia wystąpią z podaniem do dyrektora szkoły, w którym wyraźnie zaznaczą, </w:t>
      </w:r>
      <w:r w:rsidRPr="00A354BB">
        <w:rPr>
          <w:rFonts w:cs="Arial"/>
          <w:sz w:val="24"/>
          <w:szCs w:val="24"/>
        </w:rPr>
        <w:br/>
        <w:t xml:space="preserve">że przejmują odpowiedzialność za ucznia w czasie jego nieobecności na zajęciach. </w:t>
      </w:r>
    </w:p>
    <w:p w14:paraId="5449FE50" w14:textId="77777777" w:rsidR="00015CD1" w:rsidRPr="00A354BB" w:rsidRDefault="00015CD1" w:rsidP="0006089F">
      <w:pPr>
        <w:pStyle w:val="Akapitzlist"/>
        <w:numPr>
          <w:ilvl w:val="0"/>
          <w:numId w:val="255"/>
        </w:numPr>
        <w:tabs>
          <w:tab w:val="left" w:pos="0"/>
        </w:tabs>
        <w:spacing w:before="120" w:after="120" w:line="240" w:lineRule="auto"/>
        <w:contextualSpacing w:val="0"/>
        <w:jc w:val="both"/>
        <w:rPr>
          <w:rFonts w:cs="Arial"/>
          <w:bCs/>
          <w:sz w:val="24"/>
          <w:szCs w:val="24"/>
        </w:rPr>
      </w:pPr>
      <w:r w:rsidRPr="00A354BB">
        <w:rPr>
          <w:rFonts w:cs="Arial"/>
          <w:sz w:val="24"/>
          <w:szCs w:val="24"/>
        </w:rPr>
        <w:t>Uczeń zwolniony z wychowania fizycznego na podstawie opinii o braku możliwości uczestniczenia na zajęciach wychowania fizycznego i z pracy przy komputerze na zajęciach informatyki lub technologii informacyjnej</w:t>
      </w:r>
      <w:r w:rsidR="00E34C8B" w:rsidRPr="00A354BB">
        <w:rPr>
          <w:rFonts w:cs="Arial"/>
          <w:sz w:val="24"/>
          <w:szCs w:val="24"/>
        </w:rPr>
        <w:t xml:space="preserve">, drugiego języka ma obowiązek </w:t>
      </w:r>
      <w:r w:rsidRPr="00A354BB">
        <w:rPr>
          <w:rFonts w:cs="Arial"/>
          <w:sz w:val="24"/>
          <w:szCs w:val="24"/>
        </w:rPr>
        <w:t>uczęszczać na lekcje tego przedmiotu, jeżeli w tygodniowym planie zajęć są one umieszczone w danym dniu pomiędzy innymi zajęciami lekcyjnymi</w:t>
      </w:r>
      <w:r w:rsidR="003F4F1B" w:rsidRPr="00A354BB">
        <w:rPr>
          <w:rFonts w:cs="Arial"/>
          <w:sz w:val="24"/>
          <w:szCs w:val="24"/>
        </w:rPr>
        <w:t xml:space="preserve"> l</w:t>
      </w:r>
      <w:r w:rsidRPr="00A354BB">
        <w:rPr>
          <w:rFonts w:cs="Arial"/>
          <w:sz w:val="24"/>
          <w:szCs w:val="24"/>
        </w:rPr>
        <w:t>u</w:t>
      </w:r>
      <w:r w:rsidR="00E34C8B" w:rsidRPr="00A354BB">
        <w:rPr>
          <w:rFonts w:cs="Arial"/>
          <w:sz w:val="24"/>
          <w:szCs w:val="24"/>
        </w:rPr>
        <w:t>b po uzgodnieniu z rodzicami i r</w:t>
      </w:r>
      <w:r w:rsidRPr="00A354BB">
        <w:rPr>
          <w:rFonts w:cs="Arial"/>
          <w:sz w:val="24"/>
          <w:szCs w:val="24"/>
        </w:rPr>
        <w:t xml:space="preserve">adą </w:t>
      </w:r>
      <w:r w:rsidR="00E34C8B" w:rsidRPr="00A354BB">
        <w:rPr>
          <w:rFonts w:cs="Arial"/>
          <w:sz w:val="24"/>
          <w:szCs w:val="24"/>
        </w:rPr>
        <w:t>p</w:t>
      </w:r>
      <w:r w:rsidRPr="00A354BB">
        <w:rPr>
          <w:rFonts w:cs="Arial"/>
          <w:sz w:val="24"/>
          <w:szCs w:val="24"/>
        </w:rPr>
        <w:t xml:space="preserve">edagogiczną przebywać w tym czasie w świetlicy szkolnej lub w bibliotece pod opieką bibliotekarza; </w:t>
      </w:r>
    </w:p>
    <w:p w14:paraId="35AE1E40" w14:textId="40185967" w:rsidR="00015CD1" w:rsidRPr="00A354BB" w:rsidRDefault="00015CD1" w:rsidP="0006089F">
      <w:pPr>
        <w:pStyle w:val="Akapitzlist"/>
        <w:numPr>
          <w:ilvl w:val="0"/>
          <w:numId w:val="255"/>
        </w:numPr>
        <w:tabs>
          <w:tab w:val="left" w:pos="0"/>
        </w:tabs>
        <w:spacing w:before="120" w:after="120" w:line="240" w:lineRule="auto"/>
        <w:contextualSpacing w:val="0"/>
        <w:jc w:val="both"/>
        <w:rPr>
          <w:rFonts w:cs="Arial"/>
          <w:bCs/>
          <w:sz w:val="24"/>
          <w:szCs w:val="24"/>
        </w:rPr>
      </w:pPr>
      <w:r w:rsidRPr="00A354BB">
        <w:rPr>
          <w:rFonts w:cs="Arial"/>
          <w:sz w:val="24"/>
          <w:szCs w:val="24"/>
        </w:rPr>
        <w:lastRenderedPageBreak/>
        <w:t xml:space="preserve"> Uczeń nabiera uprawnień do zwolnienia z zajęć wychowania fizycznego lub</w:t>
      </w:r>
      <w:r w:rsidR="00980A63">
        <w:rPr>
          <w:rFonts w:cs="Arial"/>
          <w:sz w:val="24"/>
          <w:szCs w:val="24"/>
        </w:rPr>
        <w:t> </w:t>
      </w:r>
      <w:r w:rsidRPr="00A354BB">
        <w:rPr>
          <w:rFonts w:cs="Arial"/>
          <w:sz w:val="24"/>
          <w:szCs w:val="24"/>
        </w:rPr>
        <w:t>wybranych ćwiczeń fizycznych, informatyki lub technologii informacyjnej, drugiego j</w:t>
      </w:r>
      <w:r w:rsidR="00E34C8B" w:rsidRPr="00A354BB">
        <w:rPr>
          <w:rFonts w:cs="Arial"/>
          <w:sz w:val="24"/>
          <w:szCs w:val="24"/>
        </w:rPr>
        <w:t xml:space="preserve">ęzyka, o ile jest wprowadzony, </w:t>
      </w:r>
      <w:r w:rsidRPr="00A354BB">
        <w:rPr>
          <w:rFonts w:cs="Arial"/>
          <w:sz w:val="24"/>
          <w:szCs w:val="24"/>
        </w:rPr>
        <w:t>po otrzymaniu decyzji dyrektora szkoły</w:t>
      </w:r>
      <w:r w:rsidRPr="00A354BB">
        <w:rPr>
          <w:rFonts w:cs="Arial"/>
          <w:bCs/>
          <w:sz w:val="24"/>
          <w:szCs w:val="24"/>
        </w:rPr>
        <w:t>.</w:t>
      </w:r>
    </w:p>
    <w:p w14:paraId="73CB5942" w14:textId="77777777" w:rsidR="00015CD1" w:rsidRPr="00A354BB" w:rsidRDefault="00015CD1" w:rsidP="00400C3A">
      <w:pPr>
        <w:pStyle w:val="paragraf"/>
        <w:numPr>
          <w:ilvl w:val="0"/>
          <w:numId w:val="357"/>
        </w:numPr>
        <w:spacing w:before="120" w:after="120"/>
        <w:jc w:val="both"/>
        <w:rPr>
          <w:sz w:val="24"/>
          <w:szCs w:val="24"/>
        </w:rPr>
      </w:pPr>
      <w:r w:rsidRPr="00A354BB">
        <w:rPr>
          <w:rFonts w:cs="Arial"/>
          <w:bCs/>
          <w:sz w:val="24"/>
          <w:szCs w:val="24"/>
        </w:rPr>
        <w:t>1.</w:t>
      </w:r>
      <w:r w:rsidR="00E34C8B" w:rsidRPr="00A354BB">
        <w:rPr>
          <w:rFonts w:cs="Arial"/>
          <w:bCs/>
          <w:sz w:val="24"/>
          <w:szCs w:val="24"/>
        </w:rPr>
        <w:t>W ostatnim tygodniu nauki</w:t>
      </w:r>
      <w:r w:rsidRPr="00A354BB">
        <w:rPr>
          <w:rFonts w:cs="Arial"/>
          <w:bCs/>
          <w:sz w:val="24"/>
          <w:szCs w:val="24"/>
        </w:rPr>
        <w:t xml:space="preserve"> (VIII klasa, zmiana szkoły) uczeń ma obowiązek rozliczyć się ze szkołą. </w:t>
      </w:r>
    </w:p>
    <w:p w14:paraId="5B2C3B47" w14:textId="77777777" w:rsidR="00015CD1" w:rsidRPr="00A354BB" w:rsidRDefault="00015CD1" w:rsidP="0006089F">
      <w:pPr>
        <w:pStyle w:val="Akapitzlist"/>
        <w:numPr>
          <w:ilvl w:val="0"/>
          <w:numId w:val="256"/>
        </w:numPr>
        <w:tabs>
          <w:tab w:val="left" w:pos="0"/>
        </w:tabs>
        <w:spacing w:before="120" w:after="120" w:line="240" w:lineRule="auto"/>
        <w:contextualSpacing w:val="0"/>
        <w:jc w:val="both"/>
        <w:rPr>
          <w:sz w:val="24"/>
          <w:szCs w:val="24"/>
        </w:rPr>
      </w:pPr>
      <w:r w:rsidRPr="00A354BB">
        <w:rPr>
          <w:rFonts w:cs="Arial"/>
          <w:sz w:val="24"/>
          <w:szCs w:val="24"/>
        </w:rPr>
        <w:t>Potwierdzeniem</w:t>
      </w:r>
      <w:r w:rsidRPr="00A354BB">
        <w:rPr>
          <w:rFonts w:cs="Arial"/>
          <w:bCs/>
          <w:sz w:val="24"/>
          <w:szCs w:val="24"/>
        </w:rPr>
        <w:t xml:space="preserve"> rozliczenia jest wypełniona karta obiegowa.</w:t>
      </w:r>
    </w:p>
    <w:p w14:paraId="4AEAE7D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Uczniom nie wolno:</w:t>
      </w:r>
    </w:p>
    <w:p w14:paraId="30CCDCCD"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przebywać w szkole pod wpływem alkoholu, narkotyków i innych środków o podobnym działaniu;</w:t>
      </w:r>
    </w:p>
    <w:p w14:paraId="3E3F7911"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wnosić na teren szkoły alkoholu, narkotyków i innych środków o podobnym działaniu;</w:t>
      </w:r>
    </w:p>
    <w:p w14:paraId="24145DCA"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wnosić na teren szkoły przedmiotów i substancji zagrażających zdrowiu i życiu;</w:t>
      </w:r>
    </w:p>
    <w:p w14:paraId="3C5ED557"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wychodzić poza teren szkoły w czasie trwania planowych zajęć;</w:t>
      </w:r>
    </w:p>
    <w:p w14:paraId="1D2B44F9"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spożywać posiłków i napojów w czasie zajęć dydaktycznych bez zgody nauczyciela prowadzącego zajęcia;</w:t>
      </w:r>
    </w:p>
    <w:p w14:paraId="2001BA2F" w14:textId="304AEBE1"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rejestrować przy pomocy urządzeń technicznych obrazów i dźwięków bez wiedzy</w:t>
      </w:r>
      <w:r w:rsidR="00E34C8B" w:rsidRPr="00A354BB">
        <w:rPr>
          <w:rFonts w:cs="Arial"/>
          <w:sz w:val="24"/>
          <w:szCs w:val="24"/>
        </w:rPr>
        <w:t xml:space="preserve"> i zgody</w:t>
      </w:r>
      <w:r w:rsidRPr="00A354BB">
        <w:rPr>
          <w:rFonts w:cs="Arial"/>
          <w:sz w:val="24"/>
          <w:szCs w:val="24"/>
        </w:rPr>
        <w:t xml:space="preserve"> zainteresowanych;</w:t>
      </w:r>
    </w:p>
    <w:p w14:paraId="7D50599D"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używać podczas zajęć edukacyjnych telefonów komórkowych. W sytuacjach nagłych informacje przekazywane są za pośrednictwem sekretariatu szkoły;</w:t>
      </w:r>
    </w:p>
    <w:p w14:paraId="0E8AD340" w14:textId="77777777" w:rsidR="00015CD1" w:rsidRPr="00A354BB" w:rsidRDefault="00015CD1" w:rsidP="0006089F">
      <w:pPr>
        <w:numPr>
          <w:ilvl w:val="0"/>
          <w:numId w:val="257"/>
        </w:numPr>
        <w:tabs>
          <w:tab w:val="left" w:pos="0"/>
          <w:tab w:val="left" w:pos="426"/>
        </w:tabs>
        <w:spacing w:before="120" w:after="120"/>
        <w:jc w:val="both"/>
        <w:rPr>
          <w:rFonts w:cs="Arial"/>
          <w:sz w:val="24"/>
          <w:szCs w:val="24"/>
        </w:rPr>
      </w:pPr>
      <w:r w:rsidRPr="00A354BB">
        <w:rPr>
          <w:rFonts w:cs="Arial"/>
          <w:sz w:val="24"/>
          <w:szCs w:val="24"/>
        </w:rPr>
        <w:t>z</w:t>
      </w:r>
      <w:r w:rsidR="00E34C8B" w:rsidRPr="00A354BB">
        <w:rPr>
          <w:rFonts w:cs="Arial"/>
          <w:sz w:val="24"/>
          <w:szCs w:val="24"/>
        </w:rPr>
        <w:t xml:space="preserve">apraszać </w:t>
      </w:r>
      <w:r w:rsidRPr="00A354BB">
        <w:rPr>
          <w:rFonts w:cs="Arial"/>
          <w:sz w:val="24"/>
          <w:szCs w:val="24"/>
        </w:rPr>
        <w:t>obcych osób do szkoły bez zgody dyrektora szkoły lub nauczycieli.</w:t>
      </w:r>
    </w:p>
    <w:p w14:paraId="7ED6F16C" w14:textId="77777777" w:rsidR="00015CD1" w:rsidRPr="00A354BB" w:rsidRDefault="00015CD1" w:rsidP="00015CD1">
      <w:pPr>
        <w:spacing w:before="120" w:after="120"/>
        <w:rPr>
          <w:rFonts w:eastAsia="Times New Roman" w:cs="Arial"/>
          <w:b/>
          <w:sz w:val="24"/>
          <w:szCs w:val="24"/>
          <w:lang w:eastAsia="pl-PL"/>
        </w:rPr>
      </w:pPr>
    </w:p>
    <w:p w14:paraId="16F8BEC3" w14:textId="77777777" w:rsidR="00015CD1" w:rsidRPr="00A354BB" w:rsidRDefault="00015CD1" w:rsidP="00015CD1">
      <w:pPr>
        <w:pStyle w:val="Nagwek3"/>
        <w:spacing w:line="240" w:lineRule="auto"/>
        <w:rPr>
          <w:b/>
          <w:sz w:val="24"/>
          <w:szCs w:val="24"/>
          <w:lang w:eastAsia="pl-PL"/>
        </w:rPr>
      </w:pPr>
      <w:bookmarkStart w:id="231" w:name="_Toc498886161"/>
      <w:bookmarkStart w:id="232" w:name="_Toc150275963"/>
      <w:r w:rsidRPr="00A354BB">
        <w:rPr>
          <w:b/>
          <w:sz w:val="24"/>
          <w:szCs w:val="24"/>
          <w:lang w:eastAsia="pl-PL"/>
        </w:rPr>
        <w:t>Rozdział 3</w:t>
      </w:r>
      <w:r w:rsidRPr="00A354BB">
        <w:rPr>
          <w:b/>
          <w:sz w:val="24"/>
          <w:szCs w:val="24"/>
          <w:lang w:eastAsia="pl-PL"/>
        </w:rPr>
        <w:br/>
        <w:t>Strój szkolny</w:t>
      </w:r>
      <w:bookmarkEnd w:id="231"/>
      <w:bookmarkEnd w:id="232"/>
    </w:p>
    <w:p w14:paraId="5FBB0280"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1. Szkoła zobowiązuje uczniów do noszenia estetycznego i schludnego stroju uczniowskiego w odpowiednim stonowanym kolorze. Strój nie powinien zwracać szczególnej uwagi i wzbudzać kontrowersji.</w:t>
      </w:r>
    </w:p>
    <w:p w14:paraId="245BC32A" w14:textId="77777777" w:rsidR="00015CD1" w:rsidRPr="00A354BB"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Zabrania się</w:t>
      </w:r>
      <w:r w:rsidRPr="00A354BB">
        <w:rPr>
          <w:rFonts w:cs="Arial"/>
          <w:sz w:val="24"/>
          <w:szCs w:val="24"/>
        </w:rPr>
        <w:t>: noszenia zbyt krótkich spódnic, strojów odkrywających biodra, brzuch, plecy oraz z dużymi dekoltami.</w:t>
      </w:r>
    </w:p>
    <w:p w14:paraId="6F5AF3DA" w14:textId="77777777" w:rsidR="00015CD1" w:rsidRPr="00A354BB"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354BB">
        <w:rPr>
          <w:rFonts w:cs="Arial"/>
          <w:sz w:val="24"/>
          <w:szCs w:val="24"/>
        </w:rPr>
        <w:t>Zabrania się: farbowania włosów, niestosownej fryzury, makijażu, malowania paznokci.</w:t>
      </w:r>
    </w:p>
    <w:p w14:paraId="0F49EAFC" w14:textId="77777777" w:rsidR="00015CD1" w:rsidRPr="00A354BB"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354BB">
        <w:rPr>
          <w:rFonts w:cs="Arial"/>
          <w:sz w:val="24"/>
          <w:szCs w:val="24"/>
        </w:rPr>
        <w:t>Ubranie nie może zawierać wulgarnych i obraźliwych nadruków - również w językach obcych oraz zawierać niebezpiecznych elementów.</w:t>
      </w:r>
    </w:p>
    <w:p w14:paraId="21C87188" w14:textId="77777777" w:rsidR="00015CD1" w:rsidRPr="00A354BB"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354BB">
        <w:rPr>
          <w:rFonts w:cs="Arial"/>
          <w:sz w:val="24"/>
          <w:szCs w:val="24"/>
        </w:rPr>
        <w:t xml:space="preserve">Strój na wychowanie fizyczne to biała koszulka i ciemne spodenki oraz obuwie sportowe z bezpieczną podeszwą. </w:t>
      </w:r>
    </w:p>
    <w:p w14:paraId="21B839C9" w14:textId="77777777" w:rsidR="00015CD1" w:rsidRPr="00A354BB"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354BB">
        <w:rPr>
          <w:rFonts w:cs="Arial"/>
          <w:sz w:val="24"/>
          <w:szCs w:val="24"/>
        </w:rPr>
        <w:t>Przedszkolaki o</w:t>
      </w:r>
      <w:r w:rsidR="00E34C8B" w:rsidRPr="00A354BB">
        <w:rPr>
          <w:rFonts w:cs="Arial"/>
          <w:sz w:val="24"/>
          <w:szCs w:val="24"/>
        </w:rPr>
        <w:t>raz uczniowie klas I-III</w:t>
      </w:r>
      <w:r w:rsidRPr="00A354BB">
        <w:rPr>
          <w:rFonts w:cs="Arial"/>
          <w:sz w:val="24"/>
          <w:szCs w:val="24"/>
        </w:rPr>
        <w:t xml:space="preserve"> zobowiązani są nosić</w:t>
      </w:r>
      <w:r w:rsidR="00E34C8B" w:rsidRPr="00A354BB">
        <w:rPr>
          <w:rFonts w:cs="Arial"/>
          <w:sz w:val="24"/>
          <w:szCs w:val="24"/>
        </w:rPr>
        <w:t xml:space="preserve"> w pomieszczeniach edukacyjnych</w:t>
      </w:r>
      <w:r w:rsidRPr="00A354BB">
        <w:rPr>
          <w:rFonts w:cs="Arial"/>
          <w:sz w:val="24"/>
          <w:szCs w:val="24"/>
        </w:rPr>
        <w:t xml:space="preserve"> odpowiednie obuwie zmienne.</w:t>
      </w:r>
    </w:p>
    <w:p w14:paraId="338DA385" w14:textId="4547DD52" w:rsidR="00015CD1" w:rsidRPr="00A354BB" w:rsidRDefault="00015CD1" w:rsidP="0006089F">
      <w:pPr>
        <w:pStyle w:val="Akapitzlist"/>
        <w:numPr>
          <w:ilvl w:val="0"/>
          <w:numId w:val="258"/>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 xml:space="preserve">Podczas uroczystości z okazji rozpoczęcia i zakończenia roku szkolnego oraz Dnia Edukacji, Narodowego Święta Niepodległości, Święta </w:t>
      </w:r>
      <w:r w:rsidR="00E34C8B" w:rsidRPr="00A354BB">
        <w:rPr>
          <w:rFonts w:cs="Arial"/>
          <w:sz w:val="24"/>
          <w:szCs w:val="24"/>
        </w:rPr>
        <w:t>K</w:t>
      </w:r>
      <w:r w:rsidRPr="00A354BB">
        <w:rPr>
          <w:rFonts w:cs="Arial"/>
          <w:sz w:val="24"/>
          <w:szCs w:val="24"/>
        </w:rPr>
        <w:t>onstytucji 3 Maja</w:t>
      </w:r>
      <w:r w:rsidR="00E34C8B" w:rsidRPr="00A354BB">
        <w:rPr>
          <w:rFonts w:cs="Arial"/>
          <w:sz w:val="24"/>
          <w:szCs w:val="24"/>
        </w:rPr>
        <w:t>,</w:t>
      </w:r>
      <w:r w:rsidRPr="00A354BB">
        <w:rPr>
          <w:rFonts w:cs="Arial"/>
          <w:sz w:val="24"/>
          <w:szCs w:val="24"/>
        </w:rPr>
        <w:t xml:space="preserve"> obowiązuje uczniów strój galowy</w:t>
      </w:r>
      <w:r w:rsidR="00980A63">
        <w:rPr>
          <w:rFonts w:cs="Arial"/>
          <w:sz w:val="24"/>
          <w:szCs w:val="24"/>
        </w:rPr>
        <w:t>,</w:t>
      </w:r>
      <w:r w:rsidRPr="00A354BB">
        <w:rPr>
          <w:rFonts w:eastAsia="Times New Roman" w:cs="Arial"/>
          <w:sz w:val="24"/>
          <w:szCs w:val="24"/>
          <w:lang w:eastAsia="pl-PL"/>
        </w:rPr>
        <w:t xml:space="preserve"> tj. elegancka biała bluzka lub koszula, spodnie lub spódnica w kolorze </w:t>
      </w:r>
      <w:r w:rsidRPr="00A354BB">
        <w:rPr>
          <w:rFonts w:eastAsia="Times New Roman" w:cs="Arial"/>
          <w:sz w:val="24"/>
          <w:szCs w:val="24"/>
          <w:lang w:eastAsia="pl-PL"/>
        </w:rPr>
        <w:lastRenderedPageBreak/>
        <w:t>granatowym lub czarnym. Strój galowy obowiązuje także w przypadku innych ważnych uroczystości, o których uczniowie i rodzice są informowani odpowiednio wcześniej.</w:t>
      </w:r>
    </w:p>
    <w:p w14:paraId="5BC6F470" w14:textId="77777777" w:rsidR="00015CD1" w:rsidRPr="00A354BB" w:rsidRDefault="00015CD1" w:rsidP="00015CD1">
      <w:pPr>
        <w:pStyle w:val="Nagwek3"/>
        <w:spacing w:line="240" w:lineRule="auto"/>
        <w:rPr>
          <w:b/>
          <w:sz w:val="24"/>
          <w:szCs w:val="24"/>
          <w:lang w:eastAsia="pl-PL"/>
        </w:rPr>
      </w:pPr>
      <w:bookmarkStart w:id="233" w:name="_Toc498886162"/>
      <w:bookmarkStart w:id="234" w:name="_Toc150275964"/>
      <w:r w:rsidRPr="00A354BB">
        <w:rPr>
          <w:b/>
          <w:sz w:val="24"/>
          <w:szCs w:val="24"/>
          <w:lang w:eastAsia="pl-PL"/>
        </w:rPr>
        <w:t>Rozdział 4</w:t>
      </w:r>
      <w:r w:rsidRPr="00A354BB">
        <w:rPr>
          <w:b/>
          <w:sz w:val="24"/>
          <w:szCs w:val="24"/>
          <w:lang w:eastAsia="pl-PL"/>
        </w:rPr>
        <w:br/>
        <w:t>Zasady korzystania z telefonów komórkowych i innych urządzeń</w:t>
      </w:r>
      <w:bookmarkEnd w:id="233"/>
      <w:bookmarkEnd w:id="234"/>
    </w:p>
    <w:p w14:paraId="7A9C65B2" w14:textId="05319993"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1.</w:t>
      </w:r>
      <w:r w:rsidRPr="00A354BB">
        <w:rPr>
          <w:rFonts w:cs="Arial"/>
          <w:b/>
          <w:bCs/>
          <w:sz w:val="24"/>
          <w:szCs w:val="24"/>
        </w:rPr>
        <w:t xml:space="preserve"> </w:t>
      </w:r>
      <w:r w:rsidR="00E34C8B" w:rsidRPr="00A354BB">
        <w:rPr>
          <w:rFonts w:cs="Arial"/>
          <w:sz w:val="24"/>
          <w:szCs w:val="24"/>
        </w:rPr>
        <w:t>Uczeń ma prawo przynoszenia do szkoły</w:t>
      </w:r>
      <w:r w:rsidRPr="00A354BB">
        <w:rPr>
          <w:rFonts w:cs="Arial"/>
          <w:sz w:val="24"/>
          <w:szCs w:val="24"/>
        </w:rPr>
        <w:t xml:space="preserve">  telefonu komórkowego</w:t>
      </w:r>
      <w:r w:rsidR="007341B6">
        <w:rPr>
          <w:rFonts w:cs="Arial"/>
          <w:sz w:val="24"/>
          <w:szCs w:val="24"/>
        </w:rPr>
        <w:t>,</w:t>
      </w:r>
      <w:r w:rsidR="007341B6" w:rsidRPr="007341B6">
        <w:t xml:space="preserve"> </w:t>
      </w:r>
      <w:r w:rsidR="007341B6" w:rsidRPr="007341B6">
        <w:rPr>
          <w:rFonts w:cs="Arial"/>
          <w:color w:val="00B050"/>
          <w:sz w:val="24"/>
          <w:szCs w:val="24"/>
        </w:rPr>
        <w:t>smartwatcha</w:t>
      </w:r>
      <w:r w:rsidR="007341B6">
        <w:rPr>
          <w:rFonts w:cs="Arial"/>
          <w:sz w:val="24"/>
          <w:szCs w:val="24"/>
        </w:rPr>
        <w:t xml:space="preserve"> </w:t>
      </w:r>
      <w:r w:rsidRPr="00A354BB">
        <w:rPr>
          <w:rFonts w:cs="Arial"/>
          <w:sz w:val="24"/>
          <w:szCs w:val="24"/>
        </w:rPr>
        <w:t xml:space="preserve"> jedynie po otrzymaniu zgody pisemnej dyrektora szkoły wydanej na prośbę</w:t>
      </w:r>
      <w:r w:rsidR="005B38BE" w:rsidRPr="00A354BB">
        <w:rPr>
          <w:rFonts w:cs="Arial"/>
          <w:sz w:val="24"/>
          <w:szCs w:val="24"/>
        </w:rPr>
        <w:t xml:space="preserve"> </w:t>
      </w:r>
      <w:r w:rsidRPr="00A354BB">
        <w:rPr>
          <w:rFonts w:cs="Arial"/>
          <w:sz w:val="24"/>
          <w:szCs w:val="24"/>
        </w:rPr>
        <w:t>rodziców. Dyrektor</w:t>
      </w:r>
      <w:r w:rsidR="005B38BE" w:rsidRPr="00A354BB">
        <w:rPr>
          <w:rFonts w:cs="Arial"/>
          <w:sz w:val="24"/>
          <w:szCs w:val="24"/>
        </w:rPr>
        <w:t xml:space="preserve"> </w:t>
      </w:r>
      <w:r w:rsidRPr="00A354BB">
        <w:rPr>
          <w:rFonts w:cs="Arial"/>
          <w:sz w:val="24"/>
          <w:szCs w:val="24"/>
        </w:rPr>
        <w:t>szkoły wraz wychowawcą klasy podejmują dec</w:t>
      </w:r>
      <w:r w:rsidR="005B38BE" w:rsidRPr="00A354BB">
        <w:rPr>
          <w:rFonts w:cs="Arial"/>
          <w:sz w:val="24"/>
          <w:szCs w:val="24"/>
        </w:rPr>
        <w:t>y</w:t>
      </w:r>
      <w:r w:rsidRPr="00A354BB">
        <w:rPr>
          <w:rFonts w:cs="Arial"/>
          <w:sz w:val="24"/>
          <w:szCs w:val="24"/>
        </w:rPr>
        <w:t>zję biorąc pod uwagę zasadność przynoszenia przez danego ucznia do szkoły telefonu.</w:t>
      </w:r>
    </w:p>
    <w:p w14:paraId="5CF644EA" w14:textId="77777777" w:rsidR="00015CD1" w:rsidRPr="00A354BB" w:rsidRDefault="00E34C8B"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S</w:t>
      </w:r>
      <w:r w:rsidR="00015CD1" w:rsidRPr="00A354BB">
        <w:rPr>
          <w:rFonts w:cs="Arial"/>
          <w:sz w:val="24"/>
          <w:szCs w:val="24"/>
        </w:rPr>
        <w:t>zkoła nie ponosi odpowiedzialności za zaginięcie</w:t>
      </w:r>
      <w:r w:rsidR="004B2780" w:rsidRPr="00A354BB">
        <w:rPr>
          <w:rFonts w:cs="Arial"/>
          <w:sz w:val="24"/>
          <w:szCs w:val="24"/>
        </w:rPr>
        <w:t xml:space="preserve"> lub uszkodzenie</w:t>
      </w:r>
      <w:r w:rsidR="00015CD1" w:rsidRPr="00A354BB">
        <w:rPr>
          <w:rFonts w:cs="Arial"/>
          <w:sz w:val="24"/>
          <w:szCs w:val="24"/>
        </w:rPr>
        <w:t xml:space="preserve"> tego rodzaju sprzętu.</w:t>
      </w:r>
    </w:p>
    <w:p w14:paraId="6EBEAA88" w14:textId="20C910C1" w:rsidR="00015CD1" w:rsidRPr="00A354BB" w:rsidRDefault="00E34C8B"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P</w:t>
      </w:r>
      <w:r w:rsidR="00015CD1" w:rsidRPr="00A354BB">
        <w:rPr>
          <w:rFonts w:cs="Arial"/>
          <w:sz w:val="24"/>
          <w:szCs w:val="24"/>
        </w:rPr>
        <w:t>o przyjściu do szkoły, przed rozpoczęciem zajęć, uczeń zobowiązany jest do</w:t>
      </w:r>
      <w:r w:rsidR="00574D76">
        <w:rPr>
          <w:rFonts w:cs="Arial"/>
          <w:sz w:val="24"/>
          <w:szCs w:val="24"/>
        </w:rPr>
        <w:t> </w:t>
      </w:r>
      <w:r w:rsidR="00015CD1" w:rsidRPr="00A354BB">
        <w:rPr>
          <w:rFonts w:cs="Arial"/>
          <w:sz w:val="24"/>
          <w:szCs w:val="24"/>
        </w:rPr>
        <w:t>pozostawienia telefonu</w:t>
      </w:r>
      <w:r w:rsidR="007341B6">
        <w:rPr>
          <w:rFonts w:cs="Arial"/>
          <w:sz w:val="24"/>
          <w:szCs w:val="24"/>
        </w:rPr>
        <w:t xml:space="preserve">, </w:t>
      </w:r>
      <w:r w:rsidR="00015CD1" w:rsidRPr="00A354BB">
        <w:rPr>
          <w:rFonts w:cs="Arial"/>
          <w:sz w:val="24"/>
          <w:szCs w:val="24"/>
        </w:rPr>
        <w:t xml:space="preserve"> </w:t>
      </w:r>
      <w:r w:rsidR="007341B6" w:rsidRPr="007341B6">
        <w:rPr>
          <w:rFonts w:cs="Arial"/>
          <w:color w:val="00B050"/>
          <w:sz w:val="24"/>
          <w:szCs w:val="24"/>
        </w:rPr>
        <w:t>smartwatcha</w:t>
      </w:r>
      <w:r w:rsidR="007341B6">
        <w:rPr>
          <w:rFonts w:cs="Arial"/>
          <w:sz w:val="24"/>
          <w:szCs w:val="24"/>
        </w:rPr>
        <w:t xml:space="preserve"> </w:t>
      </w:r>
      <w:r w:rsidR="00015CD1" w:rsidRPr="00A354BB">
        <w:rPr>
          <w:rFonts w:cs="Arial"/>
          <w:sz w:val="24"/>
          <w:szCs w:val="24"/>
        </w:rPr>
        <w:t xml:space="preserve">w </w:t>
      </w:r>
      <w:r w:rsidR="004B2780" w:rsidRPr="00A354BB">
        <w:rPr>
          <w:rFonts w:cs="Arial"/>
          <w:sz w:val="24"/>
          <w:szCs w:val="24"/>
        </w:rPr>
        <w:t>szafce lub plecaku, w przypadku, gdy uczeń nie</w:t>
      </w:r>
      <w:r w:rsidR="00574D76">
        <w:rPr>
          <w:rFonts w:cs="Arial"/>
          <w:sz w:val="24"/>
          <w:szCs w:val="24"/>
        </w:rPr>
        <w:t> </w:t>
      </w:r>
      <w:r w:rsidR="004B2780" w:rsidRPr="00A354BB">
        <w:rPr>
          <w:rFonts w:cs="Arial"/>
          <w:sz w:val="24"/>
          <w:szCs w:val="24"/>
        </w:rPr>
        <w:t>korzysta z szafki</w:t>
      </w:r>
      <w:r w:rsidR="00015CD1" w:rsidRPr="00A354BB">
        <w:rPr>
          <w:rFonts w:cs="Arial"/>
          <w:sz w:val="24"/>
          <w:szCs w:val="24"/>
        </w:rPr>
        <w:t>.</w:t>
      </w:r>
    </w:p>
    <w:p w14:paraId="23A12855" w14:textId="5C948A1D"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 xml:space="preserve">W czasie lekcji obowiązuje zakaz używania telefonów komórkowych i innych urządzeń elektronicznych np. </w:t>
      </w:r>
      <w:proofErr w:type="spellStart"/>
      <w:r w:rsidR="007341B6" w:rsidRPr="007341B6">
        <w:rPr>
          <w:rFonts w:cs="Arial"/>
          <w:color w:val="00B050"/>
          <w:sz w:val="24"/>
          <w:szCs w:val="24"/>
        </w:rPr>
        <w:t>smartwatchy</w:t>
      </w:r>
      <w:proofErr w:type="spellEnd"/>
      <w:r w:rsidR="007341B6">
        <w:rPr>
          <w:rFonts w:cs="Arial"/>
          <w:sz w:val="24"/>
          <w:szCs w:val="24"/>
        </w:rPr>
        <w:t xml:space="preserve">, </w:t>
      </w:r>
      <w:r w:rsidRPr="00A354BB">
        <w:rPr>
          <w:rFonts w:cs="Arial"/>
          <w:sz w:val="24"/>
          <w:szCs w:val="24"/>
        </w:rPr>
        <w:t>dyktafonów, odtwarzaczy MP3 z wyjątkiem zajęć, podczas których nauczyciel pozwoli na ich użycie.</w:t>
      </w:r>
    </w:p>
    <w:p w14:paraId="78950158" w14:textId="15152548"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Popr</w:t>
      </w:r>
      <w:r w:rsidRPr="00A354BB">
        <w:rPr>
          <w:sz w:val="24"/>
          <w:szCs w:val="24"/>
        </w:rPr>
        <w:t>zez „używanie" należy rozumieć (w wypadku telefonu komórkowego</w:t>
      </w:r>
      <w:r w:rsidR="007341B6">
        <w:rPr>
          <w:sz w:val="24"/>
          <w:szCs w:val="24"/>
        </w:rPr>
        <w:t xml:space="preserve">, </w:t>
      </w:r>
      <w:r w:rsidR="007341B6" w:rsidRPr="007341B6">
        <w:rPr>
          <w:sz w:val="24"/>
          <w:szCs w:val="24"/>
        </w:rPr>
        <w:t>smartwatch</w:t>
      </w:r>
      <w:r w:rsidR="007341B6">
        <w:rPr>
          <w:sz w:val="24"/>
          <w:szCs w:val="24"/>
        </w:rPr>
        <w:t>a</w:t>
      </w:r>
      <w:r w:rsidRPr="00A354BB">
        <w:rPr>
          <w:sz w:val="24"/>
          <w:szCs w:val="24"/>
        </w:rPr>
        <w:t>):</w:t>
      </w:r>
    </w:p>
    <w:p w14:paraId="07617D37" w14:textId="4ECA12BA" w:rsidR="00015CD1" w:rsidRPr="00A354BB" w:rsidRDefault="00574D76" w:rsidP="0006089F">
      <w:pPr>
        <w:numPr>
          <w:ilvl w:val="0"/>
          <w:numId w:val="260"/>
        </w:numPr>
        <w:tabs>
          <w:tab w:val="left" w:pos="0"/>
          <w:tab w:val="left" w:pos="426"/>
        </w:tabs>
        <w:spacing w:before="120" w:after="120"/>
        <w:jc w:val="both"/>
        <w:rPr>
          <w:rFonts w:cs="Arial"/>
          <w:sz w:val="24"/>
          <w:szCs w:val="24"/>
        </w:rPr>
      </w:pPr>
      <w:r>
        <w:rPr>
          <w:rFonts w:cs="Arial"/>
          <w:sz w:val="24"/>
          <w:szCs w:val="24"/>
        </w:rPr>
        <w:t>n</w:t>
      </w:r>
      <w:r w:rsidR="00015CD1" w:rsidRPr="00A354BB">
        <w:rPr>
          <w:rFonts w:cs="Arial"/>
          <w:sz w:val="24"/>
          <w:szCs w:val="24"/>
        </w:rPr>
        <w:t>awiązywanie</w:t>
      </w:r>
      <w:r w:rsidR="007341B6">
        <w:rPr>
          <w:rFonts w:cs="Arial"/>
          <w:sz w:val="24"/>
          <w:szCs w:val="24"/>
        </w:rPr>
        <w:t xml:space="preserve"> </w:t>
      </w:r>
      <w:r w:rsidR="007341B6" w:rsidRPr="007341B6">
        <w:rPr>
          <w:rFonts w:cs="Arial"/>
          <w:color w:val="00B050"/>
          <w:sz w:val="24"/>
          <w:szCs w:val="24"/>
        </w:rPr>
        <w:t>i odbieranie</w:t>
      </w:r>
      <w:r w:rsidR="00015CD1" w:rsidRPr="007341B6">
        <w:rPr>
          <w:rFonts w:cs="Arial"/>
          <w:color w:val="00B050"/>
          <w:sz w:val="24"/>
          <w:szCs w:val="24"/>
        </w:rPr>
        <w:t xml:space="preserve"> </w:t>
      </w:r>
      <w:r w:rsidR="00015CD1" w:rsidRPr="00A354BB">
        <w:rPr>
          <w:rFonts w:cs="Arial"/>
          <w:sz w:val="24"/>
          <w:szCs w:val="24"/>
        </w:rPr>
        <w:t>połączenia telefonicznego;</w:t>
      </w:r>
    </w:p>
    <w:p w14:paraId="420D5E5A" w14:textId="77777777" w:rsidR="00015CD1" w:rsidRPr="00A354BB" w:rsidRDefault="00015CD1" w:rsidP="0006089F">
      <w:pPr>
        <w:numPr>
          <w:ilvl w:val="0"/>
          <w:numId w:val="260"/>
        </w:numPr>
        <w:tabs>
          <w:tab w:val="left" w:pos="0"/>
          <w:tab w:val="left" w:pos="426"/>
        </w:tabs>
        <w:spacing w:before="120" w:after="120"/>
        <w:jc w:val="both"/>
        <w:rPr>
          <w:rFonts w:cs="Arial"/>
          <w:sz w:val="24"/>
          <w:szCs w:val="24"/>
        </w:rPr>
      </w:pPr>
      <w:r w:rsidRPr="00A354BB">
        <w:rPr>
          <w:rFonts w:cs="Arial"/>
          <w:sz w:val="24"/>
          <w:szCs w:val="24"/>
        </w:rPr>
        <w:t xml:space="preserve">redagowanie lub wysyłanie wiadomości typu sms, </w:t>
      </w:r>
      <w:proofErr w:type="spellStart"/>
      <w:r w:rsidRPr="00A354BB">
        <w:rPr>
          <w:rFonts w:cs="Arial"/>
          <w:sz w:val="24"/>
          <w:szCs w:val="24"/>
        </w:rPr>
        <w:t>mms</w:t>
      </w:r>
      <w:proofErr w:type="spellEnd"/>
      <w:r w:rsidRPr="00A354BB">
        <w:rPr>
          <w:rFonts w:cs="Arial"/>
          <w:sz w:val="24"/>
          <w:szCs w:val="24"/>
        </w:rPr>
        <w:t xml:space="preserve"> lub podobnej;</w:t>
      </w:r>
    </w:p>
    <w:p w14:paraId="15E98574" w14:textId="77777777" w:rsidR="00015CD1" w:rsidRPr="00A354BB" w:rsidRDefault="00015CD1" w:rsidP="0006089F">
      <w:pPr>
        <w:numPr>
          <w:ilvl w:val="0"/>
          <w:numId w:val="260"/>
        </w:numPr>
        <w:tabs>
          <w:tab w:val="left" w:pos="0"/>
          <w:tab w:val="left" w:pos="426"/>
        </w:tabs>
        <w:spacing w:before="120" w:after="120"/>
        <w:jc w:val="both"/>
        <w:rPr>
          <w:rFonts w:cs="Arial"/>
          <w:sz w:val="24"/>
          <w:szCs w:val="24"/>
        </w:rPr>
      </w:pPr>
      <w:r w:rsidRPr="00A354BB">
        <w:rPr>
          <w:rFonts w:cs="Arial"/>
          <w:sz w:val="24"/>
          <w:szCs w:val="24"/>
        </w:rPr>
        <w:t>rejestrowanie materiału audiowizualnego;</w:t>
      </w:r>
    </w:p>
    <w:p w14:paraId="3AB1760D" w14:textId="77777777" w:rsidR="00015CD1" w:rsidRPr="00A354BB" w:rsidRDefault="00015CD1" w:rsidP="0006089F">
      <w:pPr>
        <w:numPr>
          <w:ilvl w:val="0"/>
          <w:numId w:val="260"/>
        </w:numPr>
        <w:tabs>
          <w:tab w:val="left" w:pos="0"/>
          <w:tab w:val="left" w:pos="426"/>
        </w:tabs>
        <w:spacing w:before="120" w:after="120"/>
        <w:jc w:val="both"/>
        <w:rPr>
          <w:rFonts w:cs="Arial"/>
          <w:sz w:val="24"/>
          <w:szCs w:val="24"/>
        </w:rPr>
      </w:pPr>
      <w:r w:rsidRPr="00A354BB">
        <w:rPr>
          <w:rFonts w:cs="Arial"/>
          <w:sz w:val="24"/>
          <w:szCs w:val="24"/>
        </w:rPr>
        <w:t>odtwarzanie materiału audiowizualnego lub dokumentacji elektronicznej;</w:t>
      </w:r>
    </w:p>
    <w:p w14:paraId="450AB26E" w14:textId="77777777" w:rsidR="00015CD1" w:rsidRPr="00A354BB" w:rsidRDefault="00015CD1" w:rsidP="0006089F">
      <w:pPr>
        <w:numPr>
          <w:ilvl w:val="0"/>
          <w:numId w:val="260"/>
        </w:numPr>
        <w:tabs>
          <w:tab w:val="left" w:pos="0"/>
          <w:tab w:val="left" w:pos="426"/>
        </w:tabs>
        <w:spacing w:before="120" w:after="120"/>
        <w:jc w:val="both"/>
        <w:rPr>
          <w:rFonts w:cs="Arial"/>
          <w:sz w:val="24"/>
          <w:szCs w:val="24"/>
        </w:rPr>
      </w:pPr>
      <w:r w:rsidRPr="00A354BB">
        <w:rPr>
          <w:rFonts w:cs="Arial"/>
          <w:sz w:val="24"/>
          <w:szCs w:val="24"/>
        </w:rPr>
        <w:t>transmisja danych;</w:t>
      </w:r>
    </w:p>
    <w:p w14:paraId="466BFA68" w14:textId="0C973E5F" w:rsidR="00015CD1" w:rsidRPr="00A354BB" w:rsidRDefault="00015CD1" w:rsidP="0006089F">
      <w:pPr>
        <w:numPr>
          <w:ilvl w:val="0"/>
          <w:numId w:val="260"/>
        </w:numPr>
        <w:tabs>
          <w:tab w:val="left" w:pos="0"/>
          <w:tab w:val="left" w:pos="426"/>
        </w:tabs>
        <w:spacing w:before="120" w:after="120"/>
        <w:jc w:val="both"/>
        <w:rPr>
          <w:sz w:val="24"/>
          <w:szCs w:val="24"/>
        </w:rPr>
      </w:pPr>
      <w:r w:rsidRPr="00A354BB">
        <w:rPr>
          <w:rFonts w:cs="Arial"/>
          <w:sz w:val="24"/>
          <w:szCs w:val="24"/>
        </w:rPr>
        <w:t>wykonywan</w:t>
      </w:r>
      <w:r w:rsidRPr="00A354BB">
        <w:rPr>
          <w:sz w:val="24"/>
          <w:szCs w:val="24"/>
        </w:rPr>
        <w:t>i</w:t>
      </w:r>
      <w:r w:rsidR="007341B6">
        <w:rPr>
          <w:sz w:val="24"/>
          <w:szCs w:val="24"/>
        </w:rPr>
        <w:t>e</w:t>
      </w:r>
      <w:r w:rsidRPr="00A354BB">
        <w:rPr>
          <w:sz w:val="24"/>
          <w:szCs w:val="24"/>
        </w:rPr>
        <w:t xml:space="preserve"> obliczeń.</w:t>
      </w:r>
    </w:p>
    <w:p w14:paraId="37723675" w14:textId="77777777" w:rsidR="00015CD1" w:rsidRPr="00A354BB"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354BB">
        <w:rPr>
          <w:rFonts w:cs="Arial"/>
          <w:sz w:val="24"/>
          <w:szCs w:val="24"/>
        </w:rPr>
        <w:t>W przypadku innych urządzeń elektronicznych np. odtwarzaczy MP3 pojęcie „używanie” dotyczy wszy</w:t>
      </w:r>
      <w:r w:rsidR="00E34C8B" w:rsidRPr="00A354BB">
        <w:rPr>
          <w:rFonts w:cs="Arial"/>
          <w:sz w:val="24"/>
          <w:szCs w:val="24"/>
        </w:rPr>
        <w:t>stkich w/w punktów możliwych do</w:t>
      </w:r>
      <w:r w:rsidRPr="00A354BB">
        <w:rPr>
          <w:rFonts w:cs="Arial"/>
          <w:sz w:val="24"/>
          <w:szCs w:val="24"/>
        </w:rPr>
        <w:t xml:space="preserve"> wykonania na danym urządzeniu.</w:t>
      </w:r>
    </w:p>
    <w:p w14:paraId="339FF5B4" w14:textId="092E18E0"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Nagrywanie dźwięku i obrazu za pomocą telefonu</w:t>
      </w:r>
      <w:r w:rsidR="007341B6">
        <w:rPr>
          <w:rFonts w:cs="Arial"/>
          <w:sz w:val="24"/>
          <w:szCs w:val="24"/>
        </w:rPr>
        <w:t>,</w:t>
      </w:r>
      <w:r w:rsidR="007341B6" w:rsidRPr="007341B6">
        <w:t xml:space="preserve"> </w:t>
      </w:r>
      <w:r w:rsidR="007341B6" w:rsidRPr="007341B6">
        <w:rPr>
          <w:rFonts w:cs="Arial"/>
          <w:color w:val="00B050"/>
          <w:sz w:val="24"/>
          <w:szCs w:val="24"/>
        </w:rPr>
        <w:t>smartwatcha</w:t>
      </w:r>
      <w:r w:rsidR="007341B6">
        <w:rPr>
          <w:rFonts w:cs="Arial"/>
          <w:sz w:val="24"/>
          <w:szCs w:val="24"/>
        </w:rPr>
        <w:t xml:space="preserve"> </w:t>
      </w:r>
      <w:r w:rsidRPr="00A354BB">
        <w:rPr>
          <w:rFonts w:cs="Arial"/>
          <w:sz w:val="24"/>
          <w:szCs w:val="24"/>
        </w:rPr>
        <w:t xml:space="preserve"> jest możliwe jedynie za zgodą osoby nagrywanej i fotografowanej, dodatkowo konieczna jest zgoda nauczyciela prowadzącego zajęcia.</w:t>
      </w:r>
    </w:p>
    <w:p w14:paraId="1AA1D402" w14:textId="77777777"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W razie konieczności skontaktowania się z rodzicami czy omówienia ważnej sprawy uczeń może skorzystać z telefonu szkolnego znajdującego się w sekretariacie szkoły.</w:t>
      </w:r>
    </w:p>
    <w:p w14:paraId="4D4F0D7E" w14:textId="77777777"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rFonts w:cs="Arial"/>
          <w:sz w:val="24"/>
          <w:szCs w:val="24"/>
        </w:rPr>
        <w:t>W przypadku</w:t>
      </w:r>
      <w:r w:rsidRPr="00A354BB">
        <w:rPr>
          <w:sz w:val="24"/>
          <w:szCs w:val="24"/>
        </w:rPr>
        <w:t xml:space="preserve"> łama</w:t>
      </w:r>
      <w:r w:rsidR="00E34C8B" w:rsidRPr="00A354BB">
        <w:rPr>
          <w:sz w:val="24"/>
          <w:szCs w:val="24"/>
        </w:rPr>
        <w:t xml:space="preserve">nia przez ucznia regulaminu na </w:t>
      </w:r>
      <w:r w:rsidRPr="00A354BB">
        <w:rPr>
          <w:sz w:val="24"/>
          <w:szCs w:val="24"/>
        </w:rPr>
        <w:t>lekcjach lub na terenie szkoły:</w:t>
      </w:r>
    </w:p>
    <w:p w14:paraId="6CC58086" w14:textId="61C4ACAD" w:rsidR="00015CD1" w:rsidRPr="00A354BB" w:rsidRDefault="007341B6" w:rsidP="0006089F">
      <w:pPr>
        <w:numPr>
          <w:ilvl w:val="0"/>
          <w:numId w:val="261"/>
        </w:numPr>
        <w:tabs>
          <w:tab w:val="left" w:pos="0"/>
          <w:tab w:val="left" w:pos="426"/>
        </w:tabs>
        <w:spacing w:before="120" w:after="120"/>
        <w:jc w:val="both"/>
        <w:rPr>
          <w:rFonts w:cs="Arial"/>
          <w:sz w:val="24"/>
          <w:szCs w:val="24"/>
        </w:rPr>
      </w:pPr>
      <w:r w:rsidRPr="00A354BB">
        <w:rPr>
          <w:rFonts w:cs="Arial"/>
          <w:sz w:val="24"/>
          <w:szCs w:val="24"/>
        </w:rPr>
        <w:t>T</w:t>
      </w:r>
      <w:r w:rsidR="00015CD1" w:rsidRPr="00A354BB">
        <w:rPr>
          <w:rFonts w:cs="Arial"/>
          <w:sz w:val="24"/>
          <w:szCs w:val="24"/>
        </w:rPr>
        <w:t>elefon</w:t>
      </w:r>
      <w:r>
        <w:rPr>
          <w:rFonts w:cs="Arial"/>
          <w:sz w:val="24"/>
          <w:szCs w:val="24"/>
        </w:rPr>
        <w:t xml:space="preserve">, </w:t>
      </w:r>
      <w:r w:rsidRPr="007341B6">
        <w:rPr>
          <w:rFonts w:cs="Arial"/>
          <w:color w:val="00B050"/>
          <w:sz w:val="24"/>
          <w:szCs w:val="24"/>
        </w:rPr>
        <w:t>smartwatch</w:t>
      </w:r>
      <w:r w:rsidR="00015CD1" w:rsidRPr="00A354BB">
        <w:rPr>
          <w:rFonts w:cs="Arial"/>
          <w:sz w:val="24"/>
          <w:szCs w:val="24"/>
        </w:rPr>
        <w:t xml:space="preserve"> ucznia zostaje przekazany </w:t>
      </w:r>
      <w:r w:rsidR="00E34C8B" w:rsidRPr="00A354BB">
        <w:rPr>
          <w:rFonts w:cs="Arial"/>
          <w:sz w:val="24"/>
          <w:szCs w:val="24"/>
        </w:rPr>
        <w:t xml:space="preserve">do „depozytu” znajdującego się </w:t>
      </w:r>
      <w:r w:rsidR="00015CD1" w:rsidRPr="00A354BB">
        <w:rPr>
          <w:rFonts w:cs="Arial"/>
          <w:sz w:val="24"/>
          <w:szCs w:val="24"/>
        </w:rPr>
        <w:t>u</w:t>
      </w:r>
      <w:r w:rsidR="00574D76">
        <w:rPr>
          <w:rFonts w:cs="Arial"/>
          <w:sz w:val="24"/>
          <w:szCs w:val="24"/>
        </w:rPr>
        <w:t> </w:t>
      </w:r>
      <w:r w:rsidR="00015CD1" w:rsidRPr="00A354BB">
        <w:rPr>
          <w:rFonts w:cs="Arial"/>
          <w:sz w:val="24"/>
          <w:szCs w:val="24"/>
        </w:rPr>
        <w:t>wychowawcy klasy lub w sekretariacie szkoły</w:t>
      </w:r>
      <w:r w:rsidR="00E34C8B" w:rsidRPr="00A354BB">
        <w:rPr>
          <w:rFonts w:cs="Arial"/>
          <w:sz w:val="24"/>
          <w:szCs w:val="24"/>
        </w:rPr>
        <w:t xml:space="preserve">. </w:t>
      </w:r>
      <w:r w:rsidR="00015CD1" w:rsidRPr="00A354BB">
        <w:rPr>
          <w:rFonts w:cs="Arial"/>
          <w:sz w:val="24"/>
          <w:szCs w:val="24"/>
        </w:rPr>
        <w:t>Informacja o depozycie (od wychowawcy klasy lub nauczyciela) musi trafić do rodziców (prawnych opiekunó</w:t>
      </w:r>
      <w:r w:rsidR="00015CD1" w:rsidRPr="00A354BB">
        <w:rPr>
          <w:sz w:val="24"/>
          <w:szCs w:val="24"/>
        </w:rPr>
        <w:t>w) ucznia jeszcze tego samego dnia</w:t>
      </w:r>
      <w:r w:rsidR="005B38BE" w:rsidRPr="00A354BB">
        <w:rPr>
          <w:sz w:val="24"/>
          <w:szCs w:val="24"/>
        </w:rPr>
        <w:t>,</w:t>
      </w:r>
      <w:r w:rsidR="00015CD1" w:rsidRPr="00A354BB">
        <w:rPr>
          <w:sz w:val="24"/>
          <w:szCs w:val="24"/>
        </w:rPr>
        <w:t xml:space="preserve"> aby rodzice lub prawni opiekunowie mogli go odebrać.</w:t>
      </w:r>
    </w:p>
    <w:p w14:paraId="6FE08824" w14:textId="196AFD3A" w:rsidR="00015CD1" w:rsidRPr="00A354BB"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354BB">
        <w:rPr>
          <w:sz w:val="24"/>
          <w:szCs w:val="24"/>
        </w:rPr>
        <w:t xml:space="preserve">W wyjątkowych sytuacjach, za zgodą wychowawcy, uczeń może odebrać aparat </w:t>
      </w:r>
      <w:r w:rsidR="00654476">
        <w:rPr>
          <w:sz w:val="24"/>
          <w:szCs w:val="24"/>
        </w:rPr>
        <w:t>telefoniczny,</w:t>
      </w:r>
      <w:r w:rsidR="00654476" w:rsidRPr="00654476">
        <w:t xml:space="preserve"> </w:t>
      </w:r>
      <w:r w:rsidR="00654476" w:rsidRPr="00654476">
        <w:rPr>
          <w:color w:val="00B050"/>
          <w:sz w:val="24"/>
          <w:szCs w:val="24"/>
        </w:rPr>
        <w:t>smartwatch</w:t>
      </w:r>
      <w:r w:rsidR="00654476">
        <w:rPr>
          <w:sz w:val="24"/>
          <w:szCs w:val="24"/>
        </w:rPr>
        <w:t xml:space="preserve"> </w:t>
      </w:r>
      <w:r w:rsidRPr="00A354BB">
        <w:rPr>
          <w:sz w:val="24"/>
          <w:szCs w:val="24"/>
        </w:rPr>
        <w:t>po zakończeniu zajęć edukacyjnych w danym dniu. W przeciwnym wypadku rodzic (prawny opiekun) jest zobowiązany osobiście odebrać aparat lub inne urządzenie elektroniczne.</w:t>
      </w:r>
    </w:p>
    <w:p w14:paraId="13D3C9D6" w14:textId="2A32A227" w:rsidR="00015CD1" w:rsidRPr="00A354BB"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354BB">
        <w:rPr>
          <w:sz w:val="24"/>
          <w:szCs w:val="24"/>
        </w:rPr>
        <w:lastRenderedPageBreak/>
        <w:t>Odmówienie przez ucznia oddania telefonu</w:t>
      </w:r>
      <w:r w:rsidR="00654476">
        <w:rPr>
          <w:sz w:val="24"/>
          <w:szCs w:val="24"/>
        </w:rPr>
        <w:t xml:space="preserve">, </w:t>
      </w:r>
      <w:r w:rsidR="00654476" w:rsidRPr="00654476">
        <w:rPr>
          <w:color w:val="00B050"/>
          <w:sz w:val="24"/>
          <w:szCs w:val="24"/>
        </w:rPr>
        <w:t>smartwatcha</w:t>
      </w:r>
      <w:r w:rsidRPr="00A354BB">
        <w:rPr>
          <w:sz w:val="24"/>
          <w:szCs w:val="24"/>
        </w:rPr>
        <w:t xml:space="preserve"> lub innego urządzenia elektronicznego skutkuje</w:t>
      </w:r>
      <w:r w:rsidR="00526A75">
        <w:rPr>
          <w:sz w:val="24"/>
          <w:szCs w:val="24"/>
        </w:rPr>
        <w:t xml:space="preserve"> </w:t>
      </w:r>
      <w:r w:rsidR="00526A75" w:rsidRPr="00526A75">
        <w:rPr>
          <w:color w:val="00B050"/>
          <w:sz w:val="24"/>
          <w:szCs w:val="24"/>
        </w:rPr>
        <w:t>uwagą</w:t>
      </w:r>
      <w:r w:rsidRPr="00A354BB">
        <w:rPr>
          <w:sz w:val="24"/>
          <w:szCs w:val="24"/>
        </w:rPr>
        <w:t xml:space="preserve"> </w:t>
      </w:r>
      <w:r w:rsidR="004B2780" w:rsidRPr="00526A75">
        <w:rPr>
          <w:strike/>
          <w:color w:val="FF0000"/>
          <w:sz w:val="24"/>
          <w:szCs w:val="24"/>
        </w:rPr>
        <w:t>punktami ujemnymi</w:t>
      </w:r>
      <w:r w:rsidR="004B2780" w:rsidRPr="00526A75">
        <w:rPr>
          <w:color w:val="FF0000"/>
          <w:sz w:val="24"/>
          <w:szCs w:val="24"/>
        </w:rPr>
        <w:t xml:space="preserve"> </w:t>
      </w:r>
      <w:r w:rsidR="004B2780" w:rsidRPr="00A354BB">
        <w:rPr>
          <w:sz w:val="24"/>
          <w:szCs w:val="24"/>
        </w:rPr>
        <w:t>z zachowania</w:t>
      </w:r>
      <w:r w:rsidRPr="00A354BB">
        <w:rPr>
          <w:sz w:val="24"/>
          <w:szCs w:val="24"/>
        </w:rPr>
        <w:t xml:space="preserve"> i upomnieniem dyrektora szkoły. W skrajnych sytuacjach uczeń może otrzymać naganę dyrektora szkoły.</w:t>
      </w:r>
    </w:p>
    <w:p w14:paraId="3EF2DADA" w14:textId="77777777" w:rsidR="00015CD1" w:rsidRPr="00A354BB"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354BB">
        <w:rPr>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05C2BB4F" w14:textId="2B29C2EF" w:rsidR="00015CD1" w:rsidRPr="00A354BB"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354BB">
        <w:rPr>
          <w:sz w:val="24"/>
          <w:szCs w:val="24"/>
        </w:rPr>
        <w:t>W przypadku naruszenia zasad korzystania z telefonów komórkowych przez</w:t>
      </w:r>
      <w:r w:rsidR="00803A93">
        <w:rPr>
          <w:sz w:val="24"/>
          <w:szCs w:val="24"/>
        </w:rPr>
        <w:t> </w:t>
      </w:r>
      <w:r w:rsidRPr="00A354BB">
        <w:rPr>
          <w:sz w:val="24"/>
          <w:szCs w:val="24"/>
        </w:rPr>
        <w:t>nauczycieli i pracowników szkoły dyrektor udziela upomnienia.</w:t>
      </w:r>
    </w:p>
    <w:p w14:paraId="1A987E93" w14:textId="2B7AD8C9" w:rsidR="00015CD1" w:rsidRPr="00A354BB" w:rsidRDefault="00015CD1" w:rsidP="00015CD1">
      <w:pPr>
        <w:pStyle w:val="Nagwek3"/>
        <w:spacing w:line="240" w:lineRule="auto"/>
        <w:rPr>
          <w:b/>
          <w:sz w:val="24"/>
          <w:szCs w:val="24"/>
          <w:lang w:eastAsia="pl-PL"/>
        </w:rPr>
      </w:pPr>
      <w:bookmarkStart w:id="235" w:name="_Toc498886163"/>
      <w:bookmarkStart w:id="236" w:name="_Toc150275965"/>
      <w:r w:rsidRPr="00A354BB">
        <w:rPr>
          <w:b/>
          <w:sz w:val="24"/>
          <w:szCs w:val="24"/>
          <w:lang w:eastAsia="pl-PL"/>
        </w:rPr>
        <w:t xml:space="preserve">Rozdział </w:t>
      </w:r>
      <w:r w:rsidR="00526A75">
        <w:rPr>
          <w:b/>
          <w:sz w:val="24"/>
          <w:szCs w:val="24"/>
          <w:lang w:eastAsia="pl-PL"/>
        </w:rPr>
        <w:t>5</w:t>
      </w:r>
      <w:r w:rsidRPr="00A354BB">
        <w:rPr>
          <w:b/>
          <w:sz w:val="24"/>
          <w:szCs w:val="24"/>
          <w:lang w:eastAsia="pl-PL"/>
        </w:rPr>
        <w:br/>
        <w:t>Nagrody</w:t>
      </w:r>
      <w:bookmarkEnd w:id="235"/>
      <w:bookmarkEnd w:id="236"/>
      <w:r w:rsidRPr="00A354BB">
        <w:rPr>
          <w:b/>
          <w:sz w:val="24"/>
          <w:szCs w:val="24"/>
          <w:lang w:eastAsia="pl-PL"/>
        </w:rPr>
        <w:t xml:space="preserve"> </w:t>
      </w:r>
    </w:p>
    <w:p w14:paraId="673C7BB5"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1. Uczeń</w:t>
      </w:r>
      <w:r w:rsidRPr="00A354BB">
        <w:rPr>
          <w:rFonts w:cs="Arial"/>
          <w:sz w:val="24"/>
          <w:szCs w:val="24"/>
        </w:rPr>
        <w:t xml:space="preserve"> szkoły może otrzymać nagrody i wyróżnienia za:</w:t>
      </w:r>
    </w:p>
    <w:p w14:paraId="1662B256" w14:textId="77777777" w:rsidR="00015CD1" w:rsidRPr="00A354BB" w:rsidRDefault="00015CD1" w:rsidP="0006089F">
      <w:pPr>
        <w:numPr>
          <w:ilvl w:val="0"/>
          <w:numId w:val="262"/>
        </w:numPr>
        <w:tabs>
          <w:tab w:val="left" w:pos="0"/>
          <w:tab w:val="left" w:pos="426"/>
        </w:tabs>
        <w:spacing w:before="120" w:after="120"/>
        <w:jc w:val="both"/>
        <w:rPr>
          <w:sz w:val="24"/>
          <w:szCs w:val="24"/>
        </w:rPr>
      </w:pPr>
      <w:r w:rsidRPr="00A354BB">
        <w:rPr>
          <w:rStyle w:val="Hipercze"/>
          <w:rFonts w:eastAsia="Arial Unicode MS" w:cs="Arial"/>
          <w:b w:val="0"/>
          <w:color w:val="auto"/>
          <w:sz w:val="24"/>
          <w:szCs w:val="24"/>
        </w:rPr>
        <w:t xml:space="preserve">rzetelną </w:t>
      </w:r>
      <w:r w:rsidRPr="00A354BB">
        <w:rPr>
          <w:sz w:val="24"/>
          <w:szCs w:val="24"/>
        </w:rPr>
        <w:t>naukę i pracę na rzecz szkoły;</w:t>
      </w:r>
    </w:p>
    <w:p w14:paraId="63605014" w14:textId="77777777" w:rsidR="00015CD1" w:rsidRPr="00A354BB" w:rsidRDefault="00015CD1" w:rsidP="0006089F">
      <w:pPr>
        <w:numPr>
          <w:ilvl w:val="0"/>
          <w:numId w:val="262"/>
        </w:numPr>
        <w:tabs>
          <w:tab w:val="left" w:pos="0"/>
          <w:tab w:val="left" w:pos="426"/>
        </w:tabs>
        <w:spacing w:before="120" w:after="120"/>
        <w:jc w:val="both"/>
        <w:rPr>
          <w:sz w:val="24"/>
          <w:szCs w:val="24"/>
        </w:rPr>
      </w:pPr>
      <w:r w:rsidRPr="00A354BB">
        <w:rPr>
          <w:sz w:val="24"/>
          <w:szCs w:val="24"/>
        </w:rPr>
        <w:t>wzorową postawę;</w:t>
      </w:r>
    </w:p>
    <w:p w14:paraId="00ECEA02" w14:textId="77777777" w:rsidR="00015CD1" w:rsidRPr="00A354BB" w:rsidRDefault="00015CD1" w:rsidP="0006089F">
      <w:pPr>
        <w:numPr>
          <w:ilvl w:val="0"/>
          <w:numId w:val="262"/>
        </w:numPr>
        <w:tabs>
          <w:tab w:val="left" w:pos="0"/>
          <w:tab w:val="left" w:pos="426"/>
        </w:tabs>
        <w:spacing w:before="120" w:after="120"/>
        <w:jc w:val="both"/>
        <w:rPr>
          <w:sz w:val="24"/>
          <w:szCs w:val="24"/>
        </w:rPr>
      </w:pPr>
      <w:r w:rsidRPr="00A354BB">
        <w:rPr>
          <w:sz w:val="24"/>
          <w:szCs w:val="24"/>
        </w:rPr>
        <w:t>wybitne osiągnięcia;</w:t>
      </w:r>
    </w:p>
    <w:p w14:paraId="1BDA00EE" w14:textId="77777777" w:rsidR="00015CD1" w:rsidRPr="00A354BB" w:rsidRDefault="00015CD1" w:rsidP="0006089F">
      <w:pPr>
        <w:pStyle w:val="Akapitzlist"/>
        <w:numPr>
          <w:ilvl w:val="0"/>
          <w:numId w:val="263"/>
        </w:numPr>
        <w:tabs>
          <w:tab w:val="left" w:pos="0"/>
        </w:tabs>
        <w:spacing w:before="120" w:after="120" w:line="240" w:lineRule="auto"/>
        <w:contextualSpacing w:val="0"/>
        <w:jc w:val="both"/>
        <w:rPr>
          <w:sz w:val="24"/>
          <w:szCs w:val="24"/>
        </w:rPr>
      </w:pPr>
      <w:r w:rsidRPr="00A354BB">
        <w:rPr>
          <w:rFonts w:cs="Arial"/>
          <w:sz w:val="24"/>
          <w:szCs w:val="24"/>
        </w:rPr>
        <w:t xml:space="preserve">Nagrody przyznaje dyrektor szkoły na wniosek wychowawcy klasy, nauczyciela, </w:t>
      </w:r>
      <w:r w:rsidR="00E34C8B" w:rsidRPr="00A354BB">
        <w:rPr>
          <w:rFonts w:cs="Arial"/>
          <w:sz w:val="24"/>
          <w:szCs w:val="24"/>
        </w:rPr>
        <w:t>opiekuna s</w:t>
      </w:r>
      <w:r w:rsidRPr="00A354BB">
        <w:rPr>
          <w:rFonts w:cs="Arial"/>
          <w:sz w:val="24"/>
          <w:szCs w:val="24"/>
        </w:rPr>
        <w:t>amorządu</w:t>
      </w:r>
      <w:r w:rsidR="00E34C8B" w:rsidRPr="00A354BB">
        <w:rPr>
          <w:rFonts w:cs="Arial"/>
          <w:sz w:val="24"/>
          <w:szCs w:val="24"/>
        </w:rPr>
        <w:t xml:space="preserve"> </w:t>
      </w:r>
      <w:r w:rsidR="00E34C8B" w:rsidRPr="00A354BB">
        <w:rPr>
          <w:sz w:val="24"/>
          <w:szCs w:val="24"/>
        </w:rPr>
        <w:t>uczniowskiego</w:t>
      </w:r>
      <w:r w:rsidRPr="00A354BB">
        <w:rPr>
          <w:sz w:val="24"/>
          <w:szCs w:val="24"/>
        </w:rPr>
        <w:t xml:space="preserve"> oraz </w:t>
      </w:r>
      <w:r w:rsidR="00E34C8B" w:rsidRPr="00A354BB">
        <w:rPr>
          <w:sz w:val="24"/>
          <w:szCs w:val="24"/>
        </w:rPr>
        <w:t>r</w:t>
      </w:r>
      <w:r w:rsidRPr="00A354BB">
        <w:rPr>
          <w:sz w:val="24"/>
          <w:szCs w:val="24"/>
        </w:rPr>
        <w:t xml:space="preserve">ady </w:t>
      </w:r>
      <w:r w:rsidR="00E34C8B" w:rsidRPr="00A354BB">
        <w:rPr>
          <w:sz w:val="24"/>
          <w:szCs w:val="24"/>
        </w:rPr>
        <w:t>r</w:t>
      </w:r>
      <w:r w:rsidRPr="00A354BB">
        <w:rPr>
          <w:sz w:val="24"/>
          <w:szCs w:val="24"/>
        </w:rPr>
        <w:t xml:space="preserve">odziców, po zasięgnięciu opinii </w:t>
      </w:r>
      <w:r w:rsidR="00E34C8B" w:rsidRPr="00A354BB">
        <w:rPr>
          <w:sz w:val="24"/>
          <w:szCs w:val="24"/>
        </w:rPr>
        <w:t>rady p</w:t>
      </w:r>
      <w:r w:rsidRPr="00A354BB">
        <w:rPr>
          <w:sz w:val="24"/>
          <w:szCs w:val="24"/>
        </w:rPr>
        <w:t>edagogicznej.</w:t>
      </w:r>
    </w:p>
    <w:p w14:paraId="156278C4" w14:textId="77777777" w:rsidR="00015CD1" w:rsidRPr="00A354BB" w:rsidRDefault="00015CD1" w:rsidP="0006089F">
      <w:pPr>
        <w:pStyle w:val="Akapitzlist"/>
        <w:numPr>
          <w:ilvl w:val="0"/>
          <w:numId w:val="263"/>
        </w:numPr>
        <w:tabs>
          <w:tab w:val="left" w:pos="0"/>
        </w:tabs>
        <w:spacing w:before="120" w:after="120" w:line="240" w:lineRule="auto"/>
        <w:contextualSpacing w:val="0"/>
        <w:jc w:val="both"/>
        <w:rPr>
          <w:rFonts w:cs="Arial"/>
          <w:sz w:val="24"/>
          <w:szCs w:val="24"/>
        </w:rPr>
      </w:pPr>
      <w:r w:rsidRPr="00A354BB">
        <w:rPr>
          <w:sz w:val="24"/>
          <w:szCs w:val="24"/>
        </w:rPr>
        <w:t>Ustala się</w:t>
      </w:r>
      <w:r w:rsidRPr="00A354BB">
        <w:rPr>
          <w:rFonts w:cs="Arial"/>
          <w:sz w:val="24"/>
          <w:szCs w:val="24"/>
        </w:rPr>
        <w:t xml:space="preserve"> następujące rodzaje nagród dla uczniów:</w:t>
      </w:r>
    </w:p>
    <w:p w14:paraId="7DBFAF0F" w14:textId="77777777" w:rsidR="00015CD1" w:rsidRPr="00A354BB" w:rsidRDefault="00015CD1" w:rsidP="0006089F">
      <w:pPr>
        <w:numPr>
          <w:ilvl w:val="0"/>
          <w:numId w:val="264"/>
        </w:numPr>
        <w:tabs>
          <w:tab w:val="left" w:pos="0"/>
          <w:tab w:val="left" w:pos="426"/>
        </w:tabs>
        <w:spacing w:before="120" w:after="120"/>
        <w:jc w:val="both"/>
        <w:rPr>
          <w:sz w:val="24"/>
          <w:szCs w:val="24"/>
        </w:rPr>
      </w:pPr>
      <w:r w:rsidRPr="00A354BB">
        <w:rPr>
          <w:sz w:val="24"/>
          <w:szCs w:val="24"/>
        </w:rPr>
        <w:t>pochwała wychowawcy i opiekuna organizacji uczniowskich</w:t>
      </w:r>
      <w:r w:rsidR="00A63AFE" w:rsidRPr="00A354BB">
        <w:rPr>
          <w:sz w:val="24"/>
          <w:szCs w:val="24"/>
        </w:rPr>
        <w:t>;</w:t>
      </w:r>
    </w:p>
    <w:p w14:paraId="3DABCF51" w14:textId="77777777" w:rsidR="00015CD1" w:rsidRPr="00A354BB" w:rsidRDefault="00015CD1" w:rsidP="0006089F">
      <w:pPr>
        <w:numPr>
          <w:ilvl w:val="0"/>
          <w:numId w:val="264"/>
        </w:numPr>
        <w:tabs>
          <w:tab w:val="left" w:pos="0"/>
          <w:tab w:val="left" w:pos="426"/>
        </w:tabs>
        <w:spacing w:before="120" w:after="120"/>
        <w:jc w:val="both"/>
        <w:rPr>
          <w:sz w:val="24"/>
          <w:szCs w:val="24"/>
        </w:rPr>
      </w:pPr>
      <w:r w:rsidRPr="00A354BB">
        <w:rPr>
          <w:sz w:val="24"/>
          <w:szCs w:val="24"/>
        </w:rPr>
        <w:t>pochwała dyrektora wobec całej społeczności szkolnej</w:t>
      </w:r>
      <w:r w:rsidR="00A63AFE" w:rsidRPr="00A354BB">
        <w:rPr>
          <w:sz w:val="24"/>
          <w:szCs w:val="24"/>
        </w:rPr>
        <w:t>;</w:t>
      </w:r>
    </w:p>
    <w:p w14:paraId="033D3836" w14:textId="77777777" w:rsidR="00015CD1" w:rsidRPr="00A354BB" w:rsidRDefault="00015CD1" w:rsidP="0006089F">
      <w:pPr>
        <w:numPr>
          <w:ilvl w:val="0"/>
          <w:numId w:val="264"/>
        </w:numPr>
        <w:tabs>
          <w:tab w:val="left" w:pos="0"/>
          <w:tab w:val="left" w:pos="426"/>
        </w:tabs>
        <w:spacing w:before="120" w:after="120"/>
        <w:jc w:val="both"/>
        <w:rPr>
          <w:sz w:val="24"/>
          <w:szCs w:val="24"/>
        </w:rPr>
      </w:pPr>
      <w:r w:rsidRPr="00A354BB">
        <w:rPr>
          <w:sz w:val="24"/>
          <w:szCs w:val="24"/>
        </w:rPr>
        <w:t>dyplom</w:t>
      </w:r>
      <w:r w:rsidR="00A63AFE" w:rsidRPr="00A354BB">
        <w:rPr>
          <w:sz w:val="24"/>
          <w:szCs w:val="24"/>
        </w:rPr>
        <w:t>;</w:t>
      </w:r>
    </w:p>
    <w:p w14:paraId="5EA224AA" w14:textId="77777777" w:rsidR="00015CD1" w:rsidRPr="00A354BB" w:rsidRDefault="00015CD1" w:rsidP="0006089F">
      <w:pPr>
        <w:numPr>
          <w:ilvl w:val="0"/>
          <w:numId w:val="264"/>
        </w:numPr>
        <w:tabs>
          <w:tab w:val="left" w:pos="0"/>
          <w:tab w:val="left" w:pos="426"/>
        </w:tabs>
        <w:spacing w:before="120" w:after="120"/>
        <w:jc w:val="both"/>
        <w:rPr>
          <w:sz w:val="24"/>
          <w:szCs w:val="24"/>
        </w:rPr>
      </w:pPr>
      <w:r w:rsidRPr="00A354BB">
        <w:rPr>
          <w:sz w:val="24"/>
          <w:szCs w:val="24"/>
        </w:rPr>
        <w:t>nagrody rzeczowe, w szczególności książki, medale, puchary</w:t>
      </w:r>
      <w:r w:rsidR="00A63AFE" w:rsidRPr="00A354BB">
        <w:rPr>
          <w:sz w:val="24"/>
          <w:szCs w:val="24"/>
        </w:rPr>
        <w:t>.</w:t>
      </w:r>
    </w:p>
    <w:p w14:paraId="0D657EAE" w14:textId="77777777" w:rsidR="00015CD1" w:rsidRPr="00A354BB" w:rsidRDefault="00015CD1" w:rsidP="0006089F">
      <w:pPr>
        <w:pStyle w:val="Akapitzlist"/>
        <w:numPr>
          <w:ilvl w:val="0"/>
          <w:numId w:val="263"/>
        </w:numPr>
        <w:tabs>
          <w:tab w:val="left" w:pos="0"/>
        </w:tabs>
        <w:spacing w:before="120" w:after="120" w:line="240" w:lineRule="auto"/>
        <w:contextualSpacing w:val="0"/>
        <w:jc w:val="both"/>
        <w:rPr>
          <w:sz w:val="24"/>
          <w:szCs w:val="24"/>
        </w:rPr>
      </w:pPr>
      <w:r w:rsidRPr="00A354BB">
        <w:rPr>
          <w:sz w:val="24"/>
          <w:szCs w:val="24"/>
        </w:rPr>
        <w:t>Nagrody finansowane są przez radę rodziców oraz z budżetu szkoły.</w:t>
      </w:r>
    </w:p>
    <w:p w14:paraId="09B9996E" w14:textId="77777777" w:rsidR="00015CD1" w:rsidRPr="00A354BB" w:rsidRDefault="00015CD1" w:rsidP="0006089F">
      <w:pPr>
        <w:pStyle w:val="Akapitzlist"/>
        <w:numPr>
          <w:ilvl w:val="0"/>
          <w:numId w:val="263"/>
        </w:numPr>
        <w:tabs>
          <w:tab w:val="left" w:pos="0"/>
        </w:tabs>
        <w:spacing w:before="120" w:after="120" w:line="240" w:lineRule="auto"/>
        <w:contextualSpacing w:val="0"/>
        <w:jc w:val="both"/>
        <w:rPr>
          <w:sz w:val="24"/>
          <w:szCs w:val="24"/>
        </w:rPr>
      </w:pPr>
      <w:r w:rsidRPr="00A354BB">
        <w:rPr>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303FB7A0" w14:textId="77777777" w:rsidR="00015CD1" w:rsidRPr="00A354BB" w:rsidRDefault="00015CD1" w:rsidP="0006089F">
      <w:pPr>
        <w:pStyle w:val="Akapitzlist"/>
        <w:numPr>
          <w:ilvl w:val="0"/>
          <w:numId w:val="263"/>
        </w:numPr>
        <w:tabs>
          <w:tab w:val="left" w:pos="0"/>
        </w:tabs>
        <w:spacing w:before="120" w:after="120" w:line="240" w:lineRule="auto"/>
        <w:contextualSpacing w:val="0"/>
        <w:jc w:val="both"/>
        <w:rPr>
          <w:rFonts w:cs="Arial"/>
          <w:sz w:val="24"/>
          <w:szCs w:val="24"/>
        </w:rPr>
      </w:pPr>
      <w:r w:rsidRPr="00A354BB">
        <w:rPr>
          <w:sz w:val="24"/>
          <w:szCs w:val="24"/>
        </w:rPr>
        <w:t xml:space="preserve">Uczeń </w:t>
      </w:r>
      <w:r w:rsidRPr="00A354BB">
        <w:rPr>
          <w:rFonts w:cs="Arial"/>
          <w:sz w:val="24"/>
          <w:szCs w:val="24"/>
        </w:rPr>
        <w:t>otrzymuje stypendium za wyniki w nauce lub za osiągnięcia sportowe, zgodnie z regulaminem.</w:t>
      </w:r>
    </w:p>
    <w:p w14:paraId="1774447A" w14:textId="57E73532" w:rsidR="00015CD1" w:rsidRPr="00A354BB" w:rsidRDefault="00015CD1" w:rsidP="00015CD1">
      <w:pPr>
        <w:pStyle w:val="Nagwek3"/>
        <w:spacing w:line="240" w:lineRule="auto"/>
        <w:rPr>
          <w:b/>
          <w:sz w:val="24"/>
          <w:szCs w:val="24"/>
          <w:lang w:eastAsia="pl-PL"/>
        </w:rPr>
      </w:pPr>
      <w:bookmarkStart w:id="237" w:name="_Toc361441363"/>
      <w:bookmarkStart w:id="238" w:name="_Toc498886164"/>
      <w:bookmarkStart w:id="239" w:name="_Toc150275966"/>
      <w:r w:rsidRPr="00A354BB">
        <w:rPr>
          <w:b/>
          <w:sz w:val="24"/>
          <w:szCs w:val="24"/>
          <w:lang w:eastAsia="pl-PL"/>
        </w:rPr>
        <w:t xml:space="preserve">Rozdział </w:t>
      </w:r>
      <w:bookmarkEnd w:id="237"/>
      <w:r w:rsidR="00526A75">
        <w:rPr>
          <w:b/>
          <w:sz w:val="24"/>
          <w:szCs w:val="24"/>
          <w:lang w:eastAsia="pl-PL"/>
        </w:rPr>
        <w:t>6</w:t>
      </w:r>
      <w:r w:rsidRPr="00A354BB">
        <w:rPr>
          <w:b/>
          <w:sz w:val="24"/>
          <w:szCs w:val="24"/>
          <w:lang w:eastAsia="pl-PL"/>
        </w:rPr>
        <w:br/>
        <w:t>Kary</w:t>
      </w:r>
      <w:bookmarkEnd w:id="238"/>
      <w:bookmarkEnd w:id="239"/>
    </w:p>
    <w:p w14:paraId="6273BD82"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Zakazuje </w:t>
      </w:r>
      <w:r w:rsidRPr="00A354BB">
        <w:rPr>
          <w:rFonts w:cs="Arial"/>
          <w:bCs/>
          <w:sz w:val="24"/>
          <w:szCs w:val="24"/>
        </w:rPr>
        <w:t>się</w:t>
      </w:r>
      <w:r w:rsidRPr="00A354BB">
        <w:rPr>
          <w:rFonts w:cs="Arial"/>
          <w:sz w:val="24"/>
          <w:szCs w:val="24"/>
        </w:rPr>
        <w:t xml:space="preserve"> stosowania kar cielesnych wobec uczniów.</w:t>
      </w:r>
    </w:p>
    <w:p w14:paraId="0D39FF1E" w14:textId="77777777" w:rsidR="00015CD1" w:rsidRPr="00A354BB"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354BB">
        <w:rPr>
          <w:rFonts w:cs="Arial"/>
          <w:sz w:val="24"/>
          <w:szCs w:val="24"/>
        </w:rPr>
        <w:t xml:space="preserve">Ustala się </w:t>
      </w:r>
      <w:r w:rsidRPr="00A354BB">
        <w:rPr>
          <w:sz w:val="24"/>
          <w:szCs w:val="24"/>
        </w:rPr>
        <w:t>następujące</w:t>
      </w:r>
      <w:r w:rsidRPr="00A354BB">
        <w:rPr>
          <w:rFonts w:cs="Arial"/>
          <w:sz w:val="24"/>
          <w:szCs w:val="24"/>
        </w:rPr>
        <w:t xml:space="preserve"> rodzaje kar:</w:t>
      </w:r>
    </w:p>
    <w:p w14:paraId="04FCE20A" w14:textId="77777777"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uwaga ustna nauczyciela;</w:t>
      </w:r>
    </w:p>
    <w:p w14:paraId="74785FB0" w14:textId="77777777"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uwaga pisemna nauczyciela zapisana w zeszycie uwag;</w:t>
      </w:r>
    </w:p>
    <w:p w14:paraId="48FBDCC5" w14:textId="77777777"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upomnienie wychowawcy z wpisem do dziennika;</w:t>
      </w:r>
    </w:p>
    <w:p w14:paraId="015158E6" w14:textId="77777777"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lastRenderedPageBreak/>
        <w:t>nagana wychowawcy z pisemnym uzasadnieniem skierowanym do dyrektora;</w:t>
      </w:r>
    </w:p>
    <w:p w14:paraId="28CC0F2D" w14:textId="77777777"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nagana dyrektora z pisemnym powiadomieniem rodziców;</w:t>
      </w:r>
    </w:p>
    <w:p w14:paraId="376EFDDA" w14:textId="2997F081" w:rsidR="00015CD1" w:rsidRPr="00A354BB" w:rsidRDefault="00015CD1" w:rsidP="0006089F">
      <w:pPr>
        <w:numPr>
          <w:ilvl w:val="0"/>
          <w:numId w:val="266"/>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na podstawie uchwały Rady Pedagogicznej dyrektor może wystąpić z wnioskiem do</w:t>
      </w:r>
      <w:r w:rsidR="00803A93">
        <w:rPr>
          <w:rStyle w:val="Hipercze"/>
          <w:rFonts w:eastAsia="Arial Unicode MS" w:cs="Arial"/>
          <w:b w:val="0"/>
          <w:color w:val="auto"/>
          <w:sz w:val="24"/>
          <w:szCs w:val="24"/>
        </w:rPr>
        <w:t> </w:t>
      </w:r>
      <w:r w:rsidRPr="00A354BB">
        <w:rPr>
          <w:rStyle w:val="Hipercze"/>
          <w:rFonts w:eastAsia="Arial Unicode MS" w:cs="Arial"/>
          <w:b w:val="0"/>
          <w:color w:val="auto"/>
          <w:sz w:val="24"/>
          <w:szCs w:val="24"/>
        </w:rPr>
        <w:t>Lubuskiego Kuratora Oświaty o przeniesienie ucznia do innej szkoły, gdy ten:</w:t>
      </w:r>
    </w:p>
    <w:p w14:paraId="380D64A2" w14:textId="77777777" w:rsidR="00015CD1" w:rsidRPr="00A354BB" w:rsidRDefault="00015CD1" w:rsidP="0006089F">
      <w:pPr>
        <w:pStyle w:val="Akapitzlist"/>
        <w:numPr>
          <w:ilvl w:val="0"/>
          <w:numId w:val="26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umyślnie spowodował uszczerbek na zdrowiu kolegi,</w:t>
      </w:r>
    </w:p>
    <w:p w14:paraId="74DA6122" w14:textId="77777777" w:rsidR="00015CD1" w:rsidRPr="00A354BB" w:rsidRDefault="00015CD1" w:rsidP="0006089F">
      <w:pPr>
        <w:pStyle w:val="Akapitzlist"/>
        <w:numPr>
          <w:ilvl w:val="0"/>
          <w:numId w:val="26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dopuszcza się kradzieży,</w:t>
      </w:r>
    </w:p>
    <w:p w14:paraId="78CD3DB9" w14:textId="77777777" w:rsidR="00015CD1" w:rsidRPr="00A354BB" w:rsidRDefault="00015CD1" w:rsidP="0006089F">
      <w:pPr>
        <w:pStyle w:val="Akapitzlist"/>
        <w:numPr>
          <w:ilvl w:val="0"/>
          <w:numId w:val="26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wchodzi w kolizj</w:t>
      </w:r>
      <w:r w:rsidR="00A63AFE" w:rsidRPr="00A354BB">
        <w:rPr>
          <w:rFonts w:eastAsia="Times New Roman" w:cs="Arial"/>
          <w:sz w:val="24"/>
          <w:szCs w:val="24"/>
          <w:lang w:eastAsia="pl-PL"/>
        </w:rPr>
        <w:t>ę</w:t>
      </w:r>
      <w:r w:rsidRPr="00A354BB">
        <w:rPr>
          <w:rFonts w:eastAsia="Times New Roman" w:cs="Arial"/>
          <w:sz w:val="24"/>
          <w:szCs w:val="24"/>
          <w:lang w:eastAsia="pl-PL"/>
        </w:rPr>
        <w:t xml:space="preserve"> z prawem,</w:t>
      </w:r>
    </w:p>
    <w:p w14:paraId="74C5E375" w14:textId="77777777" w:rsidR="00015CD1" w:rsidRPr="00A354BB" w:rsidRDefault="00015CD1" w:rsidP="0006089F">
      <w:pPr>
        <w:pStyle w:val="Akapitzlist"/>
        <w:numPr>
          <w:ilvl w:val="0"/>
          <w:numId w:val="267"/>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demoralizuje innych uczniów,</w:t>
      </w:r>
    </w:p>
    <w:p w14:paraId="66B3E614" w14:textId="77777777" w:rsidR="00015CD1" w:rsidRPr="00A354BB" w:rsidRDefault="00015CD1" w:rsidP="0006089F">
      <w:pPr>
        <w:pStyle w:val="Akapitzlist"/>
        <w:numPr>
          <w:ilvl w:val="0"/>
          <w:numId w:val="267"/>
        </w:numPr>
        <w:spacing w:before="120" w:after="120" w:line="240" w:lineRule="auto"/>
        <w:contextualSpacing w:val="0"/>
        <w:jc w:val="both"/>
        <w:rPr>
          <w:rFonts w:cs="Arial"/>
          <w:sz w:val="24"/>
          <w:szCs w:val="24"/>
        </w:rPr>
      </w:pPr>
      <w:r w:rsidRPr="00A354BB">
        <w:rPr>
          <w:rFonts w:eastAsia="Times New Roman" w:cs="Arial"/>
          <w:sz w:val="24"/>
          <w:szCs w:val="24"/>
          <w:lang w:eastAsia="pl-PL"/>
        </w:rPr>
        <w:t>perm</w:t>
      </w:r>
      <w:r w:rsidRPr="00A354BB">
        <w:rPr>
          <w:rFonts w:cs="Arial"/>
          <w:sz w:val="24"/>
          <w:szCs w:val="24"/>
        </w:rPr>
        <w:t>anentnie narusza postanowienia statutu.</w:t>
      </w:r>
    </w:p>
    <w:p w14:paraId="1E8E80BC" w14:textId="77777777" w:rsidR="00015CD1" w:rsidRPr="00A354BB"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354BB">
        <w:rPr>
          <w:rFonts w:cs="Arial"/>
          <w:sz w:val="24"/>
          <w:szCs w:val="24"/>
        </w:rPr>
        <w:t xml:space="preserve"> Kara wymierzana jest na wniosek:</w:t>
      </w:r>
    </w:p>
    <w:p w14:paraId="5BED5C40" w14:textId="77777777" w:rsidR="00015CD1" w:rsidRPr="00A354BB" w:rsidRDefault="00015CD1" w:rsidP="0006089F">
      <w:pPr>
        <w:numPr>
          <w:ilvl w:val="0"/>
          <w:numId w:val="268"/>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wychowawcy, nauczyciela, dyrektora, innego pracownika szkoły;</w:t>
      </w:r>
    </w:p>
    <w:p w14:paraId="3BF8E6AE" w14:textId="77777777" w:rsidR="00015CD1" w:rsidRPr="00A354BB" w:rsidRDefault="00C30CFE" w:rsidP="0006089F">
      <w:pPr>
        <w:numPr>
          <w:ilvl w:val="0"/>
          <w:numId w:val="268"/>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rady p</w:t>
      </w:r>
      <w:r w:rsidR="00015CD1" w:rsidRPr="00A354BB">
        <w:rPr>
          <w:rStyle w:val="Hipercze"/>
          <w:rFonts w:eastAsia="Arial Unicode MS" w:cs="Arial"/>
          <w:b w:val="0"/>
          <w:color w:val="auto"/>
          <w:sz w:val="24"/>
          <w:szCs w:val="24"/>
        </w:rPr>
        <w:t>edagogicznej;</w:t>
      </w:r>
    </w:p>
    <w:p w14:paraId="56B67C79" w14:textId="77777777" w:rsidR="00015CD1" w:rsidRPr="00A354BB" w:rsidRDefault="00015CD1" w:rsidP="0006089F">
      <w:pPr>
        <w:numPr>
          <w:ilvl w:val="0"/>
          <w:numId w:val="268"/>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innych osób.</w:t>
      </w:r>
    </w:p>
    <w:p w14:paraId="31D210F0" w14:textId="77777777" w:rsidR="00015CD1" w:rsidRPr="00A354BB"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354BB">
        <w:rPr>
          <w:rFonts w:cs="Arial"/>
          <w:sz w:val="24"/>
          <w:szCs w:val="24"/>
        </w:rPr>
        <w:t>Od wymierzonej kary uczniowi przysługuje prawo do:</w:t>
      </w:r>
    </w:p>
    <w:p w14:paraId="62E09F00" w14:textId="1C6527E6" w:rsidR="00015CD1" w:rsidRPr="00A354BB" w:rsidRDefault="00015CD1" w:rsidP="0006089F">
      <w:pPr>
        <w:numPr>
          <w:ilvl w:val="0"/>
          <w:numId w:val="269"/>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wystąpienia do dyrektora w ciągu 3 dni od daty powiadomienia go o wymierzonej karze z</w:t>
      </w:r>
      <w:r w:rsidR="00803A93">
        <w:rPr>
          <w:rStyle w:val="Hipercze"/>
          <w:rFonts w:eastAsia="Arial Unicode MS" w:cs="Arial"/>
          <w:b w:val="0"/>
          <w:color w:val="auto"/>
          <w:sz w:val="24"/>
          <w:szCs w:val="24"/>
        </w:rPr>
        <w:t> </w:t>
      </w:r>
      <w:r w:rsidRPr="00A354BB">
        <w:rPr>
          <w:rStyle w:val="Hipercze"/>
          <w:rFonts w:eastAsia="Arial Unicode MS" w:cs="Arial"/>
          <w:b w:val="0"/>
          <w:color w:val="auto"/>
          <w:sz w:val="24"/>
          <w:szCs w:val="24"/>
        </w:rPr>
        <w:t>wnioskiem o jej uzasadnienie;</w:t>
      </w:r>
    </w:p>
    <w:p w14:paraId="5E40BEB5" w14:textId="10DCDF25" w:rsidR="00015CD1" w:rsidRPr="00A354BB" w:rsidRDefault="00015CD1" w:rsidP="0006089F">
      <w:pPr>
        <w:numPr>
          <w:ilvl w:val="0"/>
          <w:numId w:val="269"/>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wystąpienia pisemnego w ciągu 7 dni od daty powiadomienia go o wymierzonej karze do</w:t>
      </w:r>
      <w:r w:rsidR="00803A93">
        <w:rPr>
          <w:rStyle w:val="Hipercze"/>
          <w:rFonts w:eastAsia="Arial Unicode MS" w:cs="Arial"/>
          <w:b w:val="0"/>
          <w:color w:val="auto"/>
          <w:sz w:val="24"/>
          <w:szCs w:val="24"/>
        </w:rPr>
        <w:t> </w:t>
      </w:r>
      <w:r w:rsidRPr="00A354BB">
        <w:rPr>
          <w:rStyle w:val="Hipercze"/>
          <w:rFonts w:eastAsia="Arial Unicode MS" w:cs="Arial"/>
          <w:b w:val="0"/>
          <w:color w:val="auto"/>
          <w:sz w:val="24"/>
          <w:szCs w:val="24"/>
        </w:rPr>
        <w:t>rady pedagogicznej o ponowne rozpatrzenie jego sprawy;</w:t>
      </w:r>
    </w:p>
    <w:p w14:paraId="74E0FB52" w14:textId="77777777" w:rsidR="00015CD1" w:rsidRPr="00A354BB" w:rsidRDefault="00015CD1" w:rsidP="0006089F">
      <w:pPr>
        <w:numPr>
          <w:ilvl w:val="0"/>
          <w:numId w:val="269"/>
        </w:numPr>
        <w:tabs>
          <w:tab w:val="left" w:pos="0"/>
          <w:tab w:val="left" w:pos="426"/>
        </w:tabs>
        <w:spacing w:before="120" w:after="120"/>
        <w:jc w:val="both"/>
        <w:rPr>
          <w:rStyle w:val="Hipercze"/>
          <w:rFonts w:eastAsia="Arial Unicode MS" w:cs="Arial"/>
          <w:b w:val="0"/>
          <w:color w:val="auto"/>
          <w:sz w:val="24"/>
          <w:szCs w:val="24"/>
        </w:rPr>
      </w:pPr>
      <w:r w:rsidRPr="00A354BB">
        <w:rPr>
          <w:rStyle w:val="Hipercze"/>
          <w:rFonts w:eastAsia="Arial Unicode MS" w:cs="Arial"/>
          <w:b w:val="0"/>
          <w:color w:val="auto"/>
          <w:sz w:val="24"/>
          <w:szCs w:val="24"/>
        </w:rPr>
        <w:t>odwołania się od decyzji rady pedagogicznej do kuratora oświaty w ciągu 7 dni od daty powiadomienia go o wymierzonej karze.</w:t>
      </w:r>
    </w:p>
    <w:p w14:paraId="76166342" w14:textId="77777777" w:rsidR="00015CD1" w:rsidRPr="00A354BB" w:rsidRDefault="00015CD1" w:rsidP="00015CD1">
      <w:pPr>
        <w:pStyle w:val="Tekstpodstawowywcity3"/>
        <w:spacing w:before="120"/>
        <w:ind w:left="1260"/>
        <w:jc w:val="both"/>
        <w:rPr>
          <w:rStyle w:val="Hipercze"/>
          <w:rFonts w:eastAsia="Arial Unicode MS" w:cs="Arial"/>
          <w:b w:val="0"/>
          <w:color w:val="auto"/>
          <w:sz w:val="24"/>
          <w:szCs w:val="24"/>
        </w:rPr>
      </w:pPr>
    </w:p>
    <w:p w14:paraId="53EADF86" w14:textId="3A18F6CB" w:rsidR="00015CD1" w:rsidRPr="00A354BB" w:rsidRDefault="00015CD1" w:rsidP="00015CD1">
      <w:pPr>
        <w:pStyle w:val="Nagwek3"/>
        <w:spacing w:line="240" w:lineRule="auto"/>
        <w:rPr>
          <w:b/>
          <w:sz w:val="24"/>
          <w:szCs w:val="24"/>
          <w:lang w:eastAsia="pl-PL"/>
        </w:rPr>
      </w:pPr>
      <w:bookmarkStart w:id="240" w:name="_Toc498886165"/>
      <w:bookmarkStart w:id="241" w:name="_Toc150275967"/>
      <w:r w:rsidRPr="00A354BB">
        <w:rPr>
          <w:b/>
          <w:sz w:val="24"/>
          <w:szCs w:val="24"/>
          <w:lang w:eastAsia="pl-PL"/>
        </w:rPr>
        <w:t xml:space="preserve">Rozdział </w:t>
      </w:r>
      <w:r w:rsidR="00526A75">
        <w:rPr>
          <w:b/>
          <w:sz w:val="24"/>
          <w:szCs w:val="24"/>
          <w:lang w:eastAsia="pl-PL"/>
        </w:rPr>
        <w:t>7</w:t>
      </w:r>
      <w:r w:rsidRPr="00A354BB">
        <w:rPr>
          <w:b/>
          <w:sz w:val="24"/>
          <w:szCs w:val="24"/>
          <w:lang w:eastAsia="pl-PL"/>
        </w:rPr>
        <w:br/>
        <w:t>Przeniesienie ucznia do innej szkoły</w:t>
      </w:r>
      <w:bookmarkEnd w:id="240"/>
      <w:bookmarkEnd w:id="241"/>
    </w:p>
    <w:p w14:paraId="748DFDF4" w14:textId="58430150"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Rada</w:t>
      </w:r>
      <w:r w:rsidR="00C30CFE" w:rsidRPr="00A354BB">
        <w:rPr>
          <w:rFonts w:cs="Arial"/>
          <w:sz w:val="24"/>
          <w:szCs w:val="24"/>
        </w:rPr>
        <w:t xml:space="preserve"> </w:t>
      </w:r>
      <w:r w:rsidRPr="00A354BB">
        <w:rPr>
          <w:rFonts w:cs="Arial"/>
          <w:sz w:val="24"/>
          <w:szCs w:val="24"/>
        </w:rPr>
        <w:t>pedagogiczna szkoły</w:t>
      </w:r>
      <w:r w:rsidR="00C30CFE" w:rsidRPr="00A354BB">
        <w:rPr>
          <w:rFonts w:cs="Arial"/>
          <w:sz w:val="24"/>
          <w:szCs w:val="24"/>
        </w:rPr>
        <w:t xml:space="preserve"> może podjąć uchwałę o rozpoczęcie</w:t>
      </w:r>
      <w:r w:rsidRPr="00A354BB">
        <w:rPr>
          <w:rFonts w:cs="Arial"/>
          <w:sz w:val="24"/>
          <w:szCs w:val="24"/>
        </w:rPr>
        <w:t xml:space="preserve"> procedury przeniesienia do innej szkoły. Decyzję w sprawie przeniesienia do innej szkoły podejmuje Lubuski Kurator </w:t>
      </w:r>
      <w:r w:rsidR="00803A93" w:rsidRPr="00A354BB">
        <w:rPr>
          <w:rFonts w:cs="Arial"/>
          <w:sz w:val="24"/>
          <w:szCs w:val="24"/>
        </w:rPr>
        <w:t>Oświaty</w:t>
      </w:r>
      <w:r w:rsidRPr="00A354BB">
        <w:rPr>
          <w:rFonts w:cs="Arial"/>
          <w:sz w:val="24"/>
          <w:szCs w:val="24"/>
        </w:rPr>
        <w:t xml:space="preserve">. </w:t>
      </w:r>
    </w:p>
    <w:p w14:paraId="06547786" w14:textId="77777777" w:rsidR="00015CD1" w:rsidRPr="00A354BB" w:rsidRDefault="00015CD1" w:rsidP="0006089F">
      <w:pPr>
        <w:pStyle w:val="Akapitzlist"/>
        <w:numPr>
          <w:ilvl w:val="0"/>
          <w:numId w:val="270"/>
        </w:numPr>
        <w:tabs>
          <w:tab w:val="left" w:pos="0"/>
        </w:tabs>
        <w:spacing w:before="120" w:after="120" w:line="240" w:lineRule="auto"/>
        <w:contextualSpacing w:val="0"/>
        <w:jc w:val="both"/>
        <w:rPr>
          <w:rFonts w:cs="Arial"/>
          <w:sz w:val="24"/>
          <w:szCs w:val="24"/>
        </w:rPr>
      </w:pPr>
      <w:r w:rsidRPr="00A354BB">
        <w:rPr>
          <w:rFonts w:cs="Arial"/>
          <w:sz w:val="24"/>
          <w:szCs w:val="24"/>
        </w:rPr>
        <w:t xml:space="preserve">Wykroczenia stanowiące podstawę </w:t>
      </w:r>
      <w:r w:rsidR="00C30CFE" w:rsidRPr="00A354BB">
        <w:rPr>
          <w:rFonts w:cs="Arial"/>
          <w:sz w:val="24"/>
          <w:szCs w:val="24"/>
        </w:rPr>
        <w:t>do złożenia wniosku o przeniesienie do</w:t>
      </w:r>
      <w:r w:rsidRPr="00A354BB">
        <w:rPr>
          <w:rFonts w:cs="Arial"/>
          <w:sz w:val="24"/>
          <w:szCs w:val="24"/>
        </w:rPr>
        <w:t xml:space="preserve"> innej  szkoły:</w:t>
      </w:r>
    </w:p>
    <w:p w14:paraId="717A0926" w14:textId="291516C7" w:rsidR="00015CD1" w:rsidRPr="00A354BB" w:rsidRDefault="00C30CFE"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świadome działanie stanowiące</w:t>
      </w:r>
      <w:r w:rsidR="00015CD1" w:rsidRPr="00A354BB">
        <w:rPr>
          <w:rStyle w:val="Hipercze"/>
          <w:rFonts w:eastAsia="Arial Unicode MS"/>
          <w:b w:val="0"/>
          <w:color w:val="auto"/>
          <w:sz w:val="24"/>
          <w:szCs w:val="24"/>
        </w:rPr>
        <w:t xml:space="preserve"> zagrożenie ż</w:t>
      </w:r>
      <w:r w:rsidRPr="00A354BB">
        <w:rPr>
          <w:rStyle w:val="Hipercze"/>
          <w:rFonts w:eastAsia="Arial Unicode MS"/>
          <w:b w:val="0"/>
          <w:color w:val="auto"/>
          <w:sz w:val="24"/>
          <w:szCs w:val="24"/>
        </w:rPr>
        <w:t xml:space="preserve">ycia lub skutkujące </w:t>
      </w:r>
      <w:r w:rsidR="00015CD1" w:rsidRPr="00A354BB">
        <w:rPr>
          <w:rStyle w:val="Hipercze"/>
          <w:rFonts w:eastAsia="Arial Unicode MS"/>
          <w:b w:val="0"/>
          <w:color w:val="auto"/>
          <w:sz w:val="24"/>
          <w:szCs w:val="24"/>
        </w:rPr>
        <w:t>uszczerbkiem</w:t>
      </w:r>
      <w:r w:rsidRPr="00A354BB">
        <w:rPr>
          <w:rStyle w:val="Hipercze"/>
          <w:rFonts w:eastAsia="Arial Unicode MS"/>
          <w:b w:val="0"/>
          <w:color w:val="auto"/>
          <w:sz w:val="24"/>
          <w:szCs w:val="24"/>
        </w:rPr>
        <w:t xml:space="preserve"> zdrowia  dla</w:t>
      </w:r>
      <w:r w:rsidR="00803A93">
        <w:rPr>
          <w:rStyle w:val="Hipercze"/>
          <w:rFonts w:eastAsia="Arial Unicode MS"/>
          <w:b w:val="0"/>
          <w:color w:val="auto"/>
          <w:sz w:val="24"/>
          <w:szCs w:val="24"/>
        </w:rPr>
        <w:t> </w:t>
      </w:r>
      <w:r w:rsidRPr="00A354BB">
        <w:rPr>
          <w:rStyle w:val="Hipercze"/>
          <w:rFonts w:eastAsia="Arial Unicode MS"/>
          <w:b w:val="0"/>
          <w:color w:val="auto"/>
          <w:sz w:val="24"/>
          <w:szCs w:val="24"/>
        </w:rPr>
        <w:t>innych uczniów lub</w:t>
      </w:r>
      <w:r w:rsidR="00015CD1" w:rsidRPr="00A354BB">
        <w:rPr>
          <w:rStyle w:val="Hipercze"/>
          <w:rFonts w:eastAsia="Arial Unicode MS"/>
          <w:b w:val="0"/>
          <w:color w:val="auto"/>
          <w:sz w:val="24"/>
          <w:szCs w:val="24"/>
        </w:rPr>
        <w:t xml:space="preserve"> pracowników szkoły; </w:t>
      </w:r>
    </w:p>
    <w:p w14:paraId="71BDDCDB"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rozprowadzanie i używanie środków odurzających, w tym alkoholu i narkotyków; </w:t>
      </w:r>
    </w:p>
    <w:p w14:paraId="1BCEA6AF" w14:textId="0962C8FF" w:rsidR="00015CD1" w:rsidRPr="00A354BB" w:rsidRDefault="00C30CFE"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świadome fizyczne i psychiczne znęcanie się nad </w:t>
      </w:r>
      <w:r w:rsidR="00015CD1" w:rsidRPr="00A354BB">
        <w:rPr>
          <w:rStyle w:val="Hipercze"/>
          <w:rFonts w:eastAsia="Arial Unicode MS"/>
          <w:b w:val="0"/>
          <w:color w:val="auto"/>
          <w:sz w:val="24"/>
          <w:szCs w:val="24"/>
        </w:rPr>
        <w:t>członkami</w:t>
      </w:r>
      <w:r w:rsidRPr="00A354BB">
        <w:rPr>
          <w:rStyle w:val="Hipercze"/>
          <w:rFonts w:eastAsia="Arial Unicode MS"/>
          <w:b w:val="0"/>
          <w:color w:val="auto"/>
          <w:sz w:val="24"/>
          <w:szCs w:val="24"/>
        </w:rPr>
        <w:t xml:space="preserve"> społeczności szkolnej lub</w:t>
      </w:r>
      <w:r w:rsidR="00803A93">
        <w:rPr>
          <w:rStyle w:val="Hipercze"/>
          <w:rFonts w:eastAsia="Arial Unicode MS"/>
          <w:b w:val="0"/>
          <w:color w:val="auto"/>
          <w:sz w:val="24"/>
          <w:szCs w:val="24"/>
        </w:rPr>
        <w:t> </w:t>
      </w:r>
      <w:r w:rsidRPr="00A354BB">
        <w:rPr>
          <w:rStyle w:val="Hipercze"/>
          <w:rFonts w:eastAsia="Arial Unicode MS"/>
          <w:b w:val="0"/>
          <w:color w:val="auto"/>
          <w:sz w:val="24"/>
          <w:szCs w:val="24"/>
        </w:rPr>
        <w:t xml:space="preserve">naruszanie godności, uczuć </w:t>
      </w:r>
      <w:r w:rsidR="00015CD1" w:rsidRPr="00A354BB">
        <w:rPr>
          <w:rStyle w:val="Hipercze"/>
          <w:rFonts w:eastAsia="Arial Unicode MS"/>
          <w:b w:val="0"/>
          <w:color w:val="auto"/>
          <w:sz w:val="24"/>
          <w:szCs w:val="24"/>
        </w:rPr>
        <w:t xml:space="preserve">religijnych lub narodowych; </w:t>
      </w:r>
    </w:p>
    <w:p w14:paraId="61DD5B6B"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dewastacja i celowe niszczenie mienia szkolnego; </w:t>
      </w:r>
    </w:p>
    <w:p w14:paraId="0408FB88"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kradzież; </w:t>
      </w:r>
    </w:p>
    <w:p w14:paraId="67A633D8"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wyłudzanie (np. pieniędzy), szantaż, przekupstwo; </w:t>
      </w:r>
    </w:p>
    <w:p w14:paraId="6E1FE272"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wulgarne odnoszenie się do nauczycieli i innych członków społeczności szkolnej; </w:t>
      </w:r>
    </w:p>
    <w:p w14:paraId="583F2EB7"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lastRenderedPageBreak/>
        <w:t>czyny nieobyczajne;</w:t>
      </w:r>
    </w:p>
    <w:p w14:paraId="0AF013B3" w14:textId="77777777" w:rsidR="00015CD1" w:rsidRPr="00A354BB" w:rsidRDefault="00015CD1" w:rsidP="0006089F">
      <w:pPr>
        <w:numPr>
          <w:ilvl w:val="0"/>
          <w:numId w:val="271"/>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stwarzanie sytuacji zagrożenia publicznego, np. fałszywy alarm o podłożeniu bomby;</w:t>
      </w:r>
    </w:p>
    <w:p w14:paraId="37307F1D" w14:textId="77777777" w:rsidR="00015CD1" w:rsidRPr="00A354BB" w:rsidRDefault="00015CD1" w:rsidP="0006089F">
      <w:pPr>
        <w:numPr>
          <w:ilvl w:val="0"/>
          <w:numId w:val="271"/>
        </w:numPr>
        <w:tabs>
          <w:tab w:val="left" w:pos="0"/>
          <w:tab w:val="left" w:pos="426"/>
        </w:tabs>
        <w:spacing w:before="120" w:after="120"/>
        <w:ind w:hanging="454"/>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notoryczne łamanie postanowień Statutu szkoły mimo zastosowania wcześniejszych środków dyscyplinujących; </w:t>
      </w:r>
    </w:p>
    <w:p w14:paraId="5A894124" w14:textId="77777777" w:rsidR="00015CD1" w:rsidRPr="00A354BB" w:rsidRDefault="00015CD1" w:rsidP="0006089F">
      <w:pPr>
        <w:numPr>
          <w:ilvl w:val="0"/>
          <w:numId w:val="271"/>
        </w:numPr>
        <w:tabs>
          <w:tab w:val="left" w:pos="0"/>
          <w:tab w:val="left" w:pos="426"/>
        </w:tabs>
        <w:spacing w:before="120" w:after="120"/>
        <w:ind w:hanging="454"/>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zniesławienie szkoły, np. na stronie internetowej; </w:t>
      </w:r>
    </w:p>
    <w:p w14:paraId="5E94F877" w14:textId="77777777" w:rsidR="00015CD1" w:rsidRPr="00A354BB" w:rsidRDefault="00015CD1" w:rsidP="0006089F">
      <w:pPr>
        <w:numPr>
          <w:ilvl w:val="0"/>
          <w:numId w:val="271"/>
        </w:numPr>
        <w:tabs>
          <w:tab w:val="left" w:pos="0"/>
          <w:tab w:val="left" w:pos="426"/>
        </w:tabs>
        <w:spacing w:before="120" w:after="120"/>
        <w:ind w:hanging="454"/>
        <w:jc w:val="both"/>
        <w:rPr>
          <w:rStyle w:val="Hipercze"/>
          <w:rFonts w:eastAsia="Arial Unicode MS"/>
          <w:b w:val="0"/>
          <w:color w:val="auto"/>
          <w:sz w:val="24"/>
          <w:szCs w:val="24"/>
        </w:rPr>
      </w:pPr>
      <w:r w:rsidRPr="00A354BB">
        <w:rPr>
          <w:rStyle w:val="Hipercze"/>
          <w:rFonts w:eastAsia="Arial Unicode MS"/>
          <w:b w:val="0"/>
          <w:color w:val="auto"/>
          <w:sz w:val="24"/>
          <w:szCs w:val="24"/>
        </w:rPr>
        <w:t xml:space="preserve">fałszowanie dokumentów szkolnych; </w:t>
      </w:r>
    </w:p>
    <w:p w14:paraId="140CC6C6" w14:textId="77777777" w:rsidR="00015CD1" w:rsidRPr="00A354BB" w:rsidRDefault="00015CD1" w:rsidP="0006089F">
      <w:pPr>
        <w:numPr>
          <w:ilvl w:val="0"/>
          <w:numId w:val="271"/>
        </w:numPr>
        <w:tabs>
          <w:tab w:val="left" w:pos="0"/>
          <w:tab w:val="left" w:pos="426"/>
        </w:tabs>
        <w:spacing w:before="120" w:after="120"/>
        <w:ind w:hanging="454"/>
        <w:jc w:val="both"/>
        <w:rPr>
          <w:rFonts w:cs="Arial"/>
          <w:sz w:val="24"/>
          <w:szCs w:val="24"/>
        </w:rPr>
      </w:pPr>
      <w:r w:rsidRPr="00A354BB">
        <w:rPr>
          <w:rStyle w:val="Hipercze"/>
          <w:rFonts w:eastAsia="Arial Unicode MS"/>
          <w:b w:val="0"/>
          <w:color w:val="auto"/>
          <w:sz w:val="24"/>
          <w:szCs w:val="24"/>
        </w:rPr>
        <w:t>popełnienie innych</w:t>
      </w:r>
      <w:r w:rsidRPr="00A354BB">
        <w:rPr>
          <w:rFonts w:cs="Arial"/>
          <w:sz w:val="24"/>
          <w:szCs w:val="24"/>
        </w:rPr>
        <w:t xml:space="preserve"> czynów karalnych w świetle Kodeksu Karnego.</w:t>
      </w:r>
    </w:p>
    <w:p w14:paraId="49324FBA" w14:textId="77777777" w:rsidR="00015CD1" w:rsidRPr="00A354BB" w:rsidRDefault="00C30CFE" w:rsidP="0006089F">
      <w:pPr>
        <w:pStyle w:val="Akapitzlist"/>
        <w:numPr>
          <w:ilvl w:val="0"/>
          <w:numId w:val="270"/>
        </w:numPr>
        <w:tabs>
          <w:tab w:val="left" w:pos="0"/>
        </w:tabs>
        <w:spacing w:before="120" w:after="120" w:line="240" w:lineRule="auto"/>
        <w:contextualSpacing w:val="0"/>
        <w:jc w:val="both"/>
        <w:rPr>
          <w:rFonts w:cs="Arial"/>
          <w:sz w:val="24"/>
          <w:szCs w:val="24"/>
        </w:rPr>
      </w:pPr>
      <w:r w:rsidRPr="00A354BB">
        <w:rPr>
          <w:rFonts w:cs="Arial"/>
          <w:sz w:val="24"/>
          <w:szCs w:val="24"/>
        </w:rPr>
        <w:t>Wyniki w</w:t>
      </w:r>
      <w:r w:rsidR="00015CD1" w:rsidRPr="00A354BB">
        <w:rPr>
          <w:rFonts w:cs="Arial"/>
          <w:sz w:val="24"/>
          <w:szCs w:val="24"/>
        </w:rPr>
        <w:t xml:space="preserve"> </w:t>
      </w:r>
      <w:r w:rsidRPr="00A354BB">
        <w:rPr>
          <w:rFonts w:cs="Arial"/>
          <w:sz w:val="24"/>
          <w:szCs w:val="24"/>
        </w:rPr>
        <w:t xml:space="preserve">nauce nie mogą być podstawą do wnioskowania </w:t>
      </w:r>
      <w:r w:rsidR="00015CD1" w:rsidRPr="00A354BB">
        <w:rPr>
          <w:rFonts w:cs="Arial"/>
          <w:sz w:val="24"/>
          <w:szCs w:val="24"/>
        </w:rPr>
        <w:t>o przeniesienie do innej szkoły.</w:t>
      </w:r>
    </w:p>
    <w:p w14:paraId="2A297C72" w14:textId="2DC59410"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Podstawa wszczęcia postępowania jest sporządzenie notatki o zaistniałym zdarzeniu</w:t>
      </w:r>
      <w:r w:rsidR="00C30CFE" w:rsidRPr="00A354BB">
        <w:rPr>
          <w:rFonts w:cs="Arial"/>
          <w:sz w:val="24"/>
          <w:szCs w:val="24"/>
        </w:rPr>
        <w:t xml:space="preserve"> oraz protokół zeznań świadków zdarzenia</w:t>
      </w:r>
      <w:r w:rsidR="00803A93">
        <w:rPr>
          <w:rFonts w:cs="Arial"/>
          <w:sz w:val="24"/>
          <w:szCs w:val="24"/>
        </w:rPr>
        <w:t>.</w:t>
      </w:r>
      <w:r w:rsidR="00C30CFE" w:rsidRPr="00A354BB">
        <w:rPr>
          <w:rFonts w:cs="Arial"/>
          <w:sz w:val="24"/>
          <w:szCs w:val="24"/>
        </w:rPr>
        <w:t xml:space="preserve"> Jeśli zdarzenie jest karane z</w:t>
      </w:r>
      <w:r w:rsidRPr="00A354BB">
        <w:rPr>
          <w:rFonts w:cs="Arial"/>
          <w:sz w:val="24"/>
          <w:szCs w:val="24"/>
        </w:rPr>
        <w:t xml:space="preserve"> mocy praw</w:t>
      </w:r>
      <w:r w:rsidR="00C30CFE" w:rsidRPr="00A354BB">
        <w:rPr>
          <w:rFonts w:cs="Arial"/>
          <w:sz w:val="24"/>
          <w:szCs w:val="24"/>
        </w:rPr>
        <w:t>a  (</w:t>
      </w:r>
      <w:proofErr w:type="spellStart"/>
      <w:r w:rsidR="00C30CFE" w:rsidRPr="00A354BB">
        <w:rPr>
          <w:rFonts w:cs="Arial"/>
          <w:sz w:val="24"/>
          <w:szCs w:val="24"/>
        </w:rPr>
        <w:t>kpk</w:t>
      </w:r>
      <w:proofErr w:type="spellEnd"/>
      <w:r w:rsidR="00C30CFE" w:rsidRPr="00A354BB">
        <w:rPr>
          <w:rFonts w:cs="Arial"/>
          <w:sz w:val="24"/>
          <w:szCs w:val="24"/>
        </w:rPr>
        <w:t xml:space="preserve">), </w:t>
      </w:r>
      <w:r w:rsidRPr="00A354BB">
        <w:rPr>
          <w:rFonts w:cs="Arial"/>
          <w:sz w:val="24"/>
          <w:szCs w:val="24"/>
        </w:rPr>
        <w:t>dyrektor</w:t>
      </w:r>
      <w:r w:rsidR="00C30CFE" w:rsidRPr="00A354BB">
        <w:rPr>
          <w:rFonts w:cs="Arial"/>
          <w:sz w:val="24"/>
          <w:szCs w:val="24"/>
        </w:rPr>
        <w:t xml:space="preserve"> niezwłocznie</w:t>
      </w:r>
      <w:r w:rsidRPr="00A354BB">
        <w:rPr>
          <w:rFonts w:cs="Arial"/>
          <w:sz w:val="24"/>
          <w:szCs w:val="24"/>
        </w:rPr>
        <w:t xml:space="preserve"> powiadamia organa ścigania.</w:t>
      </w:r>
    </w:p>
    <w:p w14:paraId="1497EE25" w14:textId="77777777"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Dyrektor szkoły</w:t>
      </w:r>
      <w:r w:rsidR="00C30CFE" w:rsidRPr="00A354BB">
        <w:rPr>
          <w:rFonts w:cs="Arial"/>
          <w:sz w:val="24"/>
          <w:szCs w:val="24"/>
        </w:rPr>
        <w:t>,</w:t>
      </w:r>
      <w:r w:rsidRPr="00A354BB">
        <w:rPr>
          <w:rFonts w:cs="Arial"/>
          <w:sz w:val="24"/>
          <w:szCs w:val="24"/>
        </w:rPr>
        <w:t xml:space="preserve"> po otrzyman</w:t>
      </w:r>
      <w:r w:rsidR="00C30CFE" w:rsidRPr="00A354BB">
        <w:rPr>
          <w:rFonts w:cs="Arial"/>
          <w:sz w:val="24"/>
          <w:szCs w:val="24"/>
        </w:rPr>
        <w:t xml:space="preserve">iu informacji i kwalifikacji danego czynu, zwołuje  posiedzenie </w:t>
      </w:r>
      <w:r w:rsidR="00A63AFE" w:rsidRPr="00A354BB">
        <w:rPr>
          <w:rFonts w:cs="Arial"/>
          <w:sz w:val="24"/>
          <w:szCs w:val="24"/>
        </w:rPr>
        <w:t>r</w:t>
      </w:r>
      <w:r w:rsidRPr="00A354BB">
        <w:rPr>
          <w:rFonts w:cs="Arial"/>
          <w:sz w:val="24"/>
          <w:szCs w:val="24"/>
        </w:rPr>
        <w:t xml:space="preserve">ady </w:t>
      </w:r>
      <w:r w:rsidR="00A63AFE" w:rsidRPr="00A354BB">
        <w:rPr>
          <w:rFonts w:cs="Arial"/>
          <w:sz w:val="24"/>
          <w:szCs w:val="24"/>
        </w:rPr>
        <w:t>p</w:t>
      </w:r>
      <w:r w:rsidRPr="00A354BB">
        <w:rPr>
          <w:rFonts w:cs="Arial"/>
          <w:sz w:val="24"/>
          <w:szCs w:val="24"/>
        </w:rPr>
        <w:t xml:space="preserve">edagogicznej szkoły. </w:t>
      </w:r>
    </w:p>
    <w:p w14:paraId="2397B4EB" w14:textId="77777777" w:rsidR="00015CD1" w:rsidRPr="00A354BB"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Uczeń ma</w:t>
      </w:r>
      <w:r w:rsidR="00015CD1" w:rsidRPr="00A354BB">
        <w:rPr>
          <w:rFonts w:cs="Arial"/>
          <w:sz w:val="24"/>
          <w:szCs w:val="24"/>
        </w:rPr>
        <w:t xml:space="preserve"> prawo wskazać swoich</w:t>
      </w:r>
      <w:r w:rsidRPr="00A354BB">
        <w:rPr>
          <w:rFonts w:cs="Arial"/>
          <w:sz w:val="24"/>
          <w:szCs w:val="24"/>
        </w:rPr>
        <w:t xml:space="preserve"> rzeczników obrony. Rzecznikami ucznia</w:t>
      </w:r>
      <w:r w:rsidR="00015CD1" w:rsidRPr="00A354BB">
        <w:rPr>
          <w:rFonts w:cs="Arial"/>
          <w:sz w:val="24"/>
          <w:szCs w:val="24"/>
        </w:rPr>
        <w:t xml:space="preserve"> mogą  być wychowawca klasy, </w:t>
      </w:r>
      <w:r w:rsidRPr="00A354BB">
        <w:rPr>
          <w:rFonts w:cs="Arial"/>
          <w:sz w:val="24"/>
          <w:szCs w:val="24"/>
        </w:rPr>
        <w:t>szkolny, rzecznik praw</w:t>
      </w:r>
      <w:r w:rsidR="00015CD1" w:rsidRPr="00A354BB">
        <w:rPr>
          <w:rFonts w:cs="Arial"/>
          <w:sz w:val="24"/>
          <w:szCs w:val="24"/>
        </w:rPr>
        <w:t xml:space="preserve"> ucznia. </w:t>
      </w:r>
    </w:p>
    <w:p w14:paraId="0E046D0C" w14:textId="6A9D6FCC"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Wychowa</w:t>
      </w:r>
      <w:r w:rsidR="00C30CFE" w:rsidRPr="00A354BB">
        <w:rPr>
          <w:rFonts w:cs="Arial"/>
          <w:sz w:val="24"/>
          <w:szCs w:val="24"/>
        </w:rPr>
        <w:t xml:space="preserve">wca ma obowiązek przedstawić </w:t>
      </w:r>
      <w:r w:rsidR="00A63AFE" w:rsidRPr="00A354BB">
        <w:rPr>
          <w:rFonts w:cs="Arial"/>
          <w:sz w:val="24"/>
          <w:szCs w:val="24"/>
        </w:rPr>
        <w:t>r</w:t>
      </w:r>
      <w:r w:rsidR="00C30CFE" w:rsidRPr="00A354BB">
        <w:rPr>
          <w:rFonts w:cs="Arial"/>
          <w:sz w:val="24"/>
          <w:szCs w:val="24"/>
        </w:rPr>
        <w:t>adzie</w:t>
      </w:r>
      <w:r w:rsidRPr="00A354BB">
        <w:rPr>
          <w:rFonts w:cs="Arial"/>
          <w:sz w:val="24"/>
          <w:szCs w:val="24"/>
        </w:rPr>
        <w:t xml:space="preserve"> </w:t>
      </w:r>
      <w:r w:rsidR="00A63AFE" w:rsidRPr="00A354BB">
        <w:rPr>
          <w:rFonts w:cs="Arial"/>
          <w:sz w:val="24"/>
          <w:szCs w:val="24"/>
        </w:rPr>
        <w:t>p</w:t>
      </w:r>
      <w:r w:rsidR="00C30CFE" w:rsidRPr="00A354BB">
        <w:rPr>
          <w:rFonts w:cs="Arial"/>
          <w:sz w:val="24"/>
          <w:szCs w:val="24"/>
        </w:rPr>
        <w:t xml:space="preserve">edagogicznej pełną </w:t>
      </w:r>
      <w:r w:rsidRPr="00A354BB">
        <w:rPr>
          <w:rFonts w:cs="Arial"/>
          <w:sz w:val="24"/>
          <w:szCs w:val="24"/>
        </w:rPr>
        <w:t xml:space="preserve">analizę  postępowania </w:t>
      </w:r>
      <w:r w:rsidR="00C30CFE" w:rsidRPr="00A354BB">
        <w:rPr>
          <w:rFonts w:cs="Arial"/>
          <w:sz w:val="24"/>
          <w:szCs w:val="24"/>
        </w:rPr>
        <w:t xml:space="preserve">ucznia jako członka społeczności szkolnej. Podczas </w:t>
      </w:r>
      <w:r w:rsidRPr="00A354BB">
        <w:rPr>
          <w:rFonts w:cs="Arial"/>
          <w:sz w:val="24"/>
          <w:szCs w:val="24"/>
        </w:rPr>
        <w:t>prze</w:t>
      </w:r>
      <w:r w:rsidR="00C30CFE" w:rsidRPr="00A354BB">
        <w:rPr>
          <w:rFonts w:cs="Arial"/>
          <w:sz w:val="24"/>
          <w:szCs w:val="24"/>
        </w:rPr>
        <w:t xml:space="preserve">dstawiania analizy,  wychowawca klasy zobowiązany jest zachować obiektywność. Wychowawca klasy  informuje  radę pedagogiczną o zastosowanych </w:t>
      </w:r>
      <w:r w:rsidRPr="00A354BB">
        <w:rPr>
          <w:rFonts w:cs="Arial"/>
          <w:sz w:val="24"/>
          <w:szCs w:val="24"/>
        </w:rPr>
        <w:t>dotychczas  środkach wychowawczych i</w:t>
      </w:r>
      <w:r w:rsidR="00803A93">
        <w:rPr>
          <w:rFonts w:cs="Arial"/>
          <w:sz w:val="24"/>
          <w:szCs w:val="24"/>
        </w:rPr>
        <w:t> </w:t>
      </w:r>
      <w:r w:rsidRPr="00A354BB">
        <w:rPr>
          <w:rFonts w:cs="Arial"/>
          <w:sz w:val="24"/>
          <w:szCs w:val="24"/>
        </w:rPr>
        <w:t xml:space="preserve">dyscyplinujących, zastosowanych karach regulaminowych, rozmowach ostrzegawczych, ewentualnej pomocy psychologiczno-pedagogicznej itp. </w:t>
      </w:r>
    </w:p>
    <w:p w14:paraId="5AD81862" w14:textId="77777777"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w:t>
      </w:r>
      <w:r w:rsidR="00C30CFE" w:rsidRPr="00A354BB">
        <w:rPr>
          <w:rFonts w:cs="Arial"/>
          <w:sz w:val="24"/>
          <w:szCs w:val="24"/>
        </w:rPr>
        <w:t>p</w:t>
      </w:r>
      <w:r w:rsidRPr="00A354BB">
        <w:rPr>
          <w:rFonts w:cs="Arial"/>
          <w:sz w:val="24"/>
          <w:szCs w:val="24"/>
        </w:rPr>
        <w:t xml:space="preserve">edagogiczna w głosowaniu tajnym, po wnikliwym wysłuchaniu stron,  podejmuje uchwałę dotyczącą danej sprawy.  </w:t>
      </w:r>
    </w:p>
    <w:p w14:paraId="2F2C5C31" w14:textId="77777777"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w:t>
      </w:r>
      <w:r w:rsidR="00C30CFE" w:rsidRPr="00A354BB">
        <w:rPr>
          <w:rFonts w:cs="Arial"/>
          <w:sz w:val="24"/>
          <w:szCs w:val="24"/>
        </w:rPr>
        <w:t>p</w:t>
      </w:r>
      <w:r w:rsidRPr="00A354BB">
        <w:rPr>
          <w:rFonts w:cs="Arial"/>
          <w:sz w:val="24"/>
          <w:szCs w:val="24"/>
        </w:rPr>
        <w:t xml:space="preserve">edagogiczna powierza wykonanie uchwały dyrektorowi szkoły. </w:t>
      </w:r>
    </w:p>
    <w:p w14:paraId="53D98F8D" w14:textId="77777777"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 xml:space="preserve">Dyrektor szkoły kieruje sprawę do </w:t>
      </w:r>
      <w:r w:rsidR="00C30CFE" w:rsidRPr="00A354BB">
        <w:rPr>
          <w:rFonts w:cs="Arial"/>
          <w:sz w:val="24"/>
          <w:szCs w:val="24"/>
        </w:rPr>
        <w:t>Lubuskiego Kuratora</w:t>
      </w:r>
      <w:r w:rsidRPr="00A354BB">
        <w:rPr>
          <w:rFonts w:cs="Arial"/>
          <w:sz w:val="24"/>
          <w:szCs w:val="24"/>
        </w:rPr>
        <w:t xml:space="preserve"> Oświaty.</w:t>
      </w:r>
    </w:p>
    <w:p w14:paraId="5C650690" w14:textId="77777777" w:rsidR="00015CD1" w:rsidRPr="00A354BB"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Decyzję o przeniesieniu ucznia odbierają i</w:t>
      </w:r>
      <w:r w:rsidR="00015CD1" w:rsidRPr="00A354BB">
        <w:rPr>
          <w:rFonts w:cs="Arial"/>
          <w:sz w:val="24"/>
          <w:szCs w:val="24"/>
        </w:rPr>
        <w:t xml:space="preserve"> podpisują  </w:t>
      </w:r>
      <w:r w:rsidRPr="00A354BB">
        <w:rPr>
          <w:rFonts w:cs="Arial"/>
          <w:sz w:val="24"/>
          <w:szCs w:val="24"/>
        </w:rPr>
        <w:t xml:space="preserve">rodzice  lub </w:t>
      </w:r>
      <w:r w:rsidR="00015CD1" w:rsidRPr="00A354BB">
        <w:rPr>
          <w:rFonts w:cs="Arial"/>
          <w:sz w:val="24"/>
          <w:szCs w:val="24"/>
        </w:rPr>
        <w:t xml:space="preserve"> prawny opiekun. </w:t>
      </w:r>
    </w:p>
    <w:p w14:paraId="2AB9A332" w14:textId="77777777" w:rsidR="00015CD1" w:rsidRPr="00A354BB"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Uczniowi przysługuje prawo do odwołania się od decyzji do organu w</w:t>
      </w:r>
      <w:r w:rsidR="00C30CFE" w:rsidRPr="00A354BB">
        <w:rPr>
          <w:rFonts w:cs="Arial"/>
          <w:sz w:val="24"/>
          <w:szCs w:val="24"/>
        </w:rPr>
        <w:t>skazanego                     w</w:t>
      </w:r>
      <w:r w:rsidRPr="00A354BB">
        <w:rPr>
          <w:rFonts w:cs="Arial"/>
          <w:sz w:val="24"/>
          <w:szCs w:val="24"/>
        </w:rPr>
        <w:t xml:space="preserve"> pouczeniu zawartym w decyzji w terminie 14 dni od jej doręczenia. </w:t>
      </w:r>
    </w:p>
    <w:p w14:paraId="2EB689AF" w14:textId="5BAA516B" w:rsidR="00015CD1" w:rsidRPr="00A354BB"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sidRPr="00A354BB">
        <w:rPr>
          <w:rFonts w:cs="Arial"/>
          <w:sz w:val="24"/>
          <w:szCs w:val="24"/>
        </w:rPr>
        <w:t xml:space="preserve">W trakcie całego postępowania odwoławczego uczeń </w:t>
      </w:r>
      <w:r w:rsidR="00015CD1" w:rsidRPr="00A354BB">
        <w:rPr>
          <w:rFonts w:cs="Arial"/>
          <w:sz w:val="24"/>
          <w:szCs w:val="24"/>
        </w:rPr>
        <w:t xml:space="preserve">ma </w:t>
      </w:r>
      <w:r w:rsidRPr="00A354BB">
        <w:rPr>
          <w:rFonts w:cs="Arial"/>
          <w:sz w:val="24"/>
          <w:szCs w:val="24"/>
        </w:rPr>
        <w:t>prawo uczęszczać</w:t>
      </w:r>
      <w:r w:rsidR="00015CD1" w:rsidRPr="00A354BB">
        <w:rPr>
          <w:rFonts w:cs="Arial"/>
          <w:sz w:val="24"/>
          <w:szCs w:val="24"/>
        </w:rPr>
        <w:t xml:space="preserve"> na</w:t>
      </w:r>
      <w:r w:rsidR="00803A93">
        <w:rPr>
          <w:rFonts w:cs="Arial"/>
          <w:sz w:val="24"/>
          <w:szCs w:val="24"/>
        </w:rPr>
        <w:t> </w:t>
      </w:r>
      <w:r w:rsidR="00015CD1" w:rsidRPr="00A354BB">
        <w:rPr>
          <w:rFonts w:cs="Arial"/>
          <w:sz w:val="24"/>
          <w:szCs w:val="24"/>
        </w:rPr>
        <w:t>zajęcia</w:t>
      </w:r>
      <w:r w:rsidRPr="00A354BB">
        <w:rPr>
          <w:rFonts w:cs="Arial"/>
          <w:sz w:val="24"/>
          <w:szCs w:val="24"/>
        </w:rPr>
        <w:t xml:space="preserve"> do czasu otrzymania ostatecznej</w:t>
      </w:r>
      <w:r w:rsidR="00015CD1" w:rsidRPr="00A354BB">
        <w:rPr>
          <w:rFonts w:cs="Arial"/>
          <w:sz w:val="24"/>
          <w:szCs w:val="24"/>
        </w:rPr>
        <w:t xml:space="preserve"> decyzji. </w:t>
      </w:r>
    </w:p>
    <w:p w14:paraId="2BCCD438" w14:textId="77777777" w:rsidR="00015CD1" w:rsidRPr="00A354BB" w:rsidRDefault="00015CD1" w:rsidP="00015CD1">
      <w:pPr>
        <w:spacing w:before="120" w:after="120"/>
        <w:rPr>
          <w:b/>
          <w:sz w:val="24"/>
          <w:szCs w:val="24"/>
        </w:rPr>
      </w:pPr>
    </w:p>
    <w:p w14:paraId="6BF6336B" w14:textId="64269D7A" w:rsidR="00015CD1" w:rsidRPr="00A354BB" w:rsidRDefault="00015CD1" w:rsidP="00015CD1">
      <w:pPr>
        <w:pStyle w:val="Nagwek2"/>
        <w:spacing w:line="240" w:lineRule="auto"/>
        <w:rPr>
          <w:b/>
        </w:rPr>
      </w:pPr>
      <w:bookmarkStart w:id="242" w:name="_Toc498886166"/>
      <w:bookmarkStart w:id="243" w:name="_Toc150275968"/>
      <w:r w:rsidRPr="00A354BB">
        <w:rPr>
          <w:b/>
        </w:rPr>
        <w:t>DZIAŁ XIII</w:t>
      </w:r>
      <w:r w:rsidRPr="00A354BB">
        <w:rPr>
          <w:b/>
        </w:rPr>
        <w:br/>
        <w:t>Wewnątrzszkolne oceniani</w:t>
      </w:r>
      <w:bookmarkEnd w:id="242"/>
      <w:bookmarkEnd w:id="243"/>
      <w:r w:rsidR="00A60CBC">
        <w:rPr>
          <w:b/>
        </w:rPr>
        <w:t>e</w:t>
      </w:r>
    </w:p>
    <w:p w14:paraId="5F1F9039" w14:textId="77777777" w:rsidR="00015CD1" w:rsidRPr="00A354BB" w:rsidRDefault="00015CD1" w:rsidP="00015CD1">
      <w:pPr>
        <w:pStyle w:val="Nagwek3"/>
        <w:spacing w:line="240" w:lineRule="auto"/>
        <w:rPr>
          <w:b/>
          <w:sz w:val="24"/>
          <w:szCs w:val="24"/>
          <w:lang w:eastAsia="pl-PL"/>
        </w:rPr>
      </w:pPr>
      <w:bookmarkStart w:id="244" w:name="_Toc361441367"/>
      <w:bookmarkStart w:id="245" w:name="_Toc498886167"/>
      <w:bookmarkStart w:id="246" w:name="_Toc150275969"/>
      <w:r w:rsidRPr="00A354BB">
        <w:rPr>
          <w:b/>
          <w:sz w:val="24"/>
          <w:szCs w:val="24"/>
          <w:lang w:eastAsia="pl-PL"/>
        </w:rPr>
        <w:t>Rozdział 1</w:t>
      </w:r>
      <w:bookmarkEnd w:id="244"/>
      <w:r w:rsidRPr="00A354BB">
        <w:rPr>
          <w:b/>
          <w:sz w:val="24"/>
          <w:szCs w:val="24"/>
          <w:lang w:eastAsia="pl-PL"/>
        </w:rPr>
        <w:br/>
        <w:t>Informacje ogólne</w:t>
      </w:r>
      <w:bookmarkEnd w:id="245"/>
      <w:bookmarkEnd w:id="246"/>
    </w:p>
    <w:p w14:paraId="58ECBA64" w14:textId="77777777" w:rsidR="00015CD1" w:rsidRPr="00A354BB" w:rsidRDefault="00015CD1" w:rsidP="00400C3A">
      <w:pPr>
        <w:pStyle w:val="paragraf"/>
        <w:numPr>
          <w:ilvl w:val="0"/>
          <w:numId w:val="357"/>
        </w:numPr>
        <w:spacing w:before="120" w:after="120"/>
        <w:jc w:val="both"/>
        <w:rPr>
          <w:rFonts w:cs="Arial"/>
          <w:b/>
          <w:bCs/>
          <w:sz w:val="24"/>
          <w:szCs w:val="24"/>
        </w:rPr>
      </w:pPr>
      <w:r w:rsidRPr="00A354BB">
        <w:rPr>
          <w:rFonts w:cs="Arial"/>
          <w:bCs/>
          <w:sz w:val="24"/>
          <w:szCs w:val="24"/>
        </w:rPr>
        <w:t>1.</w:t>
      </w:r>
      <w:r w:rsidRPr="00A354BB">
        <w:rPr>
          <w:rFonts w:cs="Arial"/>
          <w:b/>
          <w:bCs/>
          <w:sz w:val="24"/>
          <w:szCs w:val="24"/>
        </w:rPr>
        <w:t xml:space="preserve"> </w:t>
      </w:r>
      <w:r w:rsidRPr="00A354BB">
        <w:rPr>
          <w:rFonts w:cs="Arial"/>
          <w:sz w:val="24"/>
          <w:szCs w:val="24"/>
        </w:rPr>
        <w:t>Ocenianiu podlegają:</w:t>
      </w:r>
    </w:p>
    <w:p w14:paraId="0CB76672" w14:textId="77777777" w:rsidR="00015CD1" w:rsidRPr="00A354BB" w:rsidRDefault="00015CD1" w:rsidP="0006089F">
      <w:pPr>
        <w:numPr>
          <w:ilvl w:val="0"/>
          <w:numId w:val="274"/>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osiągnięcia edukacyjne ucznia;</w:t>
      </w:r>
    </w:p>
    <w:p w14:paraId="72E1EE44" w14:textId="58A3C994" w:rsidR="00015CD1" w:rsidRPr="00A354BB" w:rsidRDefault="00015CD1" w:rsidP="0006089F">
      <w:pPr>
        <w:numPr>
          <w:ilvl w:val="0"/>
          <w:numId w:val="274"/>
        </w:numPr>
        <w:tabs>
          <w:tab w:val="left" w:pos="0"/>
          <w:tab w:val="left" w:pos="426"/>
        </w:tabs>
        <w:spacing w:before="120" w:after="120"/>
        <w:jc w:val="both"/>
        <w:rPr>
          <w:rFonts w:cs="Arial"/>
          <w:sz w:val="24"/>
          <w:szCs w:val="24"/>
        </w:rPr>
      </w:pPr>
      <w:r w:rsidRPr="00A354BB">
        <w:rPr>
          <w:rStyle w:val="Hipercze"/>
          <w:rFonts w:eastAsia="Arial Unicode MS"/>
          <w:b w:val="0"/>
          <w:color w:val="auto"/>
        </w:rPr>
        <w:t>zachow</w:t>
      </w:r>
      <w:r w:rsidR="006363E5" w:rsidRPr="00A354BB">
        <w:rPr>
          <w:rStyle w:val="Hipercze"/>
          <w:rFonts w:eastAsia="Arial Unicode MS"/>
          <w:b w:val="0"/>
          <w:color w:val="auto"/>
        </w:rPr>
        <w:t>a</w:t>
      </w:r>
      <w:r w:rsidRPr="00A354BB">
        <w:rPr>
          <w:rFonts w:cs="Arial"/>
        </w:rPr>
        <w:t>nie ucznia</w:t>
      </w:r>
      <w:r w:rsidRPr="00A354BB">
        <w:rPr>
          <w:rFonts w:cs="Arial"/>
          <w:sz w:val="24"/>
          <w:szCs w:val="24"/>
        </w:rPr>
        <w:t>.</w:t>
      </w:r>
    </w:p>
    <w:p w14:paraId="607E9226"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Ocenianie osiągnięć edukacyjnych i zachowania ucznia odbywa się w ramach oceniania wewnątrzszkolnego.</w:t>
      </w:r>
    </w:p>
    <w:p w14:paraId="72B9A7EC"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Ocenianie osiągnięć edukacyjnych ucznia polega na rozpoznaniu przez nauczycieli poziomu i postępów w opanowaniu przez ucznia wiadomości  i umiejętności w stosunku do:</w:t>
      </w:r>
    </w:p>
    <w:p w14:paraId="576C0D0F" w14:textId="77777777" w:rsidR="00015CD1" w:rsidRPr="00A354BB" w:rsidRDefault="00015CD1" w:rsidP="0006089F">
      <w:pPr>
        <w:numPr>
          <w:ilvl w:val="0"/>
          <w:numId w:val="275"/>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wymagań określonych w podstawie programowej kształcenia ogólnego oraz wymagań edukacyjnych wynikających z realizowanych w szkole programów nauczania;</w:t>
      </w:r>
    </w:p>
    <w:p w14:paraId="673DC9E5" w14:textId="3C891723" w:rsidR="00015CD1" w:rsidRPr="00A354BB" w:rsidRDefault="00015CD1" w:rsidP="0006089F">
      <w:pPr>
        <w:numPr>
          <w:ilvl w:val="0"/>
          <w:numId w:val="275"/>
        </w:numPr>
        <w:tabs>
          <w:tab w:val="left" w:pos="0"/>
          <w:tab w:val="left" w:pos="426"/>
        </w:tabs>
        <w:spacing w:before="120" w:after="120"/>
        <w:jc w:val="both"/>
        <w:rPr>
          <w:rFonts w:cs="Arial"/>
          <w:b/>
          <w:sz w:val="24"/>
          <w:szCs w:val="24"/>
        </w:rPr>
      </w:pPr>
      <w:r w:rsidRPr="00A354BB">
        <w:rPr>
          <w:rStyle w:val="Hipercze"/>
          <w:rFonts w:eastAsia="Arial Unicode MS"/>
          <w:b w:val="0"/>
          <w:color w:val="auto"/>
          <w:sz w:val="24"/>
          <w:szCs w:val="24"/>
        </w:rPr>
        <w:t>wymagań edukacyjnych wynikających z realizowanych w szkole programów nauczania -w</w:t>
      </w:r>
      <w:r w:rsidR="002C07EE">
        <w:rPr>
          <w:rStyle w:val="Hipercze"/>
          <w:rFonts w:eastAsia="Arial Unicode MS"/>
          <w:b w:val="0"/>
          <w:color w:val="auto"/>
          <w:sz w:val="24"/>
          <w:szCs w:val="24"/>
        </w:rPr>
        <w:t> </w:t>
      </w:r>
      <w:r w:rsidRPr="00A354BB">
        <w:rPr>
          <w:rStyle w:val="Hipercze"/>
          <w:rFonts w:eastAsia="Arial Unicode MS"/>
          <w:b w:val="0"/>
          <w:color w:val="auto"/>
          <w:sz w:val="24"/>
          <w:szCs w:val="24"/>
        </w:rPr>
        <w:t>prz</w:t>
      </w:r>
      <w:r w:rsidRPr="00A354BB">
        <w:rPr>
          <w:rFonts w:cs="Arial"/>
          <w:sz w:val="24"/>
          <w:szCs w:val="24"/>
        </w:rPr>
        <w:t>ypadku dodatkowych zajęć edukacyjnych.</w:t>
      </w:r>
      <w:r w:rsidRPr="00A354BB">
        <w:rPr>
          <w:rFonts w:cs="Arial"/>
          <w:b/>
          <w:sz w:val="24"/>
          <w:szCs w:val="24"/>
        </w:rPr>
        <w:t xml:space="preserve"> </w:t>
      </w:r>
    </w:p>
    <w:p w14:paraId="4877410A"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2206F739"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Ocenianie wewnątrzszkolne ma na celu: </w:t>
      </w:r>
    </w:p>
    <w:p w14:paraId="00471057" w14:textId="3C6CB415"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Fonts w:cs="Arial"/>
          <w:sz w:val="24"/>
          <w:szCs w:val="24"/>
        </w:rPr>
        <w:t>informowanie ucznia  o poziomie jego osiągnięć edukacyjnych i jego zachowaniu oraz</w:t>
      </w:r>
      <w:r w:rsidR="002C07EE">
        <w:rPr>
          <w:rFonts w:cs="Arial"/>
          <w:sz w:val="24"/>
          <w:szCs w:val="24"/>
        </w:rPr>
        <w:t> </w:t>
      </w:r>
      <w:r w:rsidRPr="00A354BB">
        <w:rPr>
          <w:rFonts w:cs="Arial"/>
          <w:sz w:val="24"/>
          <w:szCs w:val="24"/>
        </w:rPr>
        <w:t>o</w:t>
      </w:r>
      <w:r w:rsidR="002C07EE">
        <w:rPr>
          <w:rFonts w:cs="Arial"/>
          <w:sz w:val="24"/>
          <w:szCs w:val="24"/>
        </w:rPr>
        <w:t> </w:t>
      </w:r>
      <w:r w:rsidRPr="00A354BB">
        <w:rPr>
          <w:rFonts w:cs="Arial"/>
          <w:sz w:val="24"/>
          <w:szCs w:val="24"/>
        </w:rPr>
        <w:t xml:space="preserve">postępach </w:t>
      </w:r>
      <w:r w:rsidRPr="00A354BB">
        <w:rPr>
          <w:rStyle w:val="Hipercze"/>
          <w:rFonts w:eastAsia="Arial Unicode MS"/>
          <w:b w:val="0"/>
          <w:color w:val="auto"/>
          <w:sz w:val="24"/>
          <w:szCs w:val="24"/>
        </w:rPr>
        <w:t>w tym zakresie;</w:t>
      </w:r>
    </w:p>
    <w:p w14:paraId="414A89C9" w14:textId="4EF179A9"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udzielanie uczniowi pomocy w nauce poprzez przekazanie uczniowi informacji o tym, co</w:t>
      </w:r>
      <w:r w:rsidR="002C07EE">
        <w:rPr>
          <w:rStyle w:val="Hipercze"/>
          <w:rFonts w:eastAsia="Arial Unicode MS"/>
          <w:b w:val="0"/>
          <w:color w:val="auto"/>
          <w:sz w:val="24"/>
          <w:szCs w:val="24"/>
        </w:rPr>
        <w:t> </w:t>
      </w:r>
      <w:r w:rsidRPr="00A354BB">
        <w:rPr>
          <w:rStyle w:val="Hipercze"/>
          <w:rFonts w:eastAsia="Arial Unicode MS"/>
          <w:b w:val="0"/>
          <w:color w:val="auto"/>
          <w:sz w:val="24"/>
          <w:szCs w:val="24"/>
        </w:rPr>
        <w:t>zrobił dobrze i jak powinien dalej się uczyć;</w:t>
      </w:r>
    </w:p>
    <w:p w14:paraId="6394B5FE" w14:textId="77777777"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udzielanie uczniowi wskazówek do samodzielnego planowania własnego rozwoju;</w:t>
      </w:r>
    </w:p>
    <w:p w14:paraId="5B16AE8F" w14:textId="77777777"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motywowanie ucznia do dalszych postępów w nauce i zachowaniu;</w:t>
      </w:r>
    </w:p>
    <w:p w14:paraId="10338343" w14:textId="77777777"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monitorowanie bieżącej pracy ucznia;</w:t>
      </w:r>
    </w:p>
    <w:p w14:paraId="233F569E" w14:textId="77777777" w:rsidR="00015CD1" w:rsidRPr="00A354BB" w:rsidRDefault="00015CD1" w:rsidP="0006089F">
      <w:pPr>
        <w:numPr>
          <w:ilvl w:val="0"/>
          <w:numId w:val="276"/>
        </w:numPr>
        <w:tabs>
          <w:tab w:val="left" w:pos="0"/>
          <w:tab w:val="left" w:pos="426"/>
        </w:tabs>
        <w:spacing w:before="120" w:after="120"/>
        <w:jc w:val="both"/>
        <w:rPr>
          <w:rStyle w:val="Hipercze"/>
          <w:rFonts w:eastAsia="Arial Unicode MS"/>
          <w:b w:val="0"/>
          <w:color w:val="auto"/>
          <w:sz w:val="24"/>
          <w:szCs w:val="24"/>
        </w:rPr>
      </w:pPr>
      <w:r w:rsidRPr="00A354BB">
        <w:rPr>
          <w:rStyle w:val="Hipercze"/>
          <w:rFonts w:eastAsia="Arial Unicode MS"/>
          <w:b w:val="0"/>
          <w:color w:val="auto"/>
          <w:sz w:val="24"/>
          <w:szCs w:val="24"/>
        </w:rPr>
        <w:t>dostarczanie rodzicom i nauczycielom informacji o postępach i trudnościach w nauce                      i zachowaniu ucznia oraz o szczególnych uzdolnieniach ucznia;</w:t>
      </w:r>
    </w:p>
    <w:p w14:paraId="4FEAA47E" w14:textId="77777777" w:rsidR="00015CD1" w:rsidRPr="00A354BB" w:rsidRDefault="00015CD1" w:rsidP="0006089F">
      <w:pPr>
        <w:numPr>
          <w:ilvl w:val="0"/>
          <w:numId w:val="276"/>
        </w:numPr>
        <w:tabs>
          <w:tab w:val="left" w:pos="0"/>
          <w:tab w:val="left" w:pos="426"/>
        </w:tabs>
        <w:spacing w:before="120" w:after="120"/>
        <w:jc w:val="both"/>
        <w:rPr>
          <w:rFonts w:cs="Arial"/>
          <w:sz w:val="24"/>
          <w:szCs w:val="24"/>
        </w:rPr>
      </w:pPr>
      <w:r w:rsidRPr="00A354BB">
        <w:rPr>
          <w:rStyle w:val="Hipercze"/>
          <w:rFonts w:eastAsia="Arial Unicode MS"/>
          <w:b w:val="0"/>
          <w:color w:val="auto"/>
          <w:sz w:val="24"/>
          <w:szCs w:val="24"/>
        </w:rPr>
        <w:t>umożliwienie</w:t>
      </w:r>
      <w:r w:rsidRPr="00A354BB">
        <w:rPr>
          <w:sz w:val="24"/>
          <w:szCs w:val="24"/>
        </w:rPr>
        <w:t xml:space="preserve"> nauczycielom doskonalenia organizacji i metod pracy dydaktyczno-wychowawczej.</w:t>
      </w:r>
    </w:p>
    <w:p w14:paraId="77B55F58"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Ocenianie wewnątrzszkolne obejmuje: </w:t>
      </w:r>
    </w:p>
    <w:p w14:paraId="0417B08D" w14:textId="77777777" w:rsidR="00015CD1" w:rsidRPr="00A354BB" w:rsidRDefault="00015CD1" w:rsidP="0006089F">
      <w:pPr>
        <w:numPr>
          <w:ilvl w:val="0"/>
          <w:numId w:val="277"/>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formułowanie przez nauczycieli wymagań edukacyjnych niezbędnych do uzyskania </w:t>
      </w:r>
      <w:r w:rsidRPr="00A354BB">
        <w:rPr>
          <w:rFonts w:eastAsia="Times New Roman" w:cs="Arial"/>
          <w:sz w:val="24"/>
          <w:szCs w:val="24"/>
          <w:lang w:eastAsia="pl-PL"/>
        </w:rPr>
        <w:t xml:space="preserve">poszczególnych  śródrocznych i rocznych ocen klasyfikacyjnych z obowiązkowych             </w:t>
      </w:r>
      <w:r w:rsidR="00AB68A3" w:rsidRPr="00A354BB">
        <w:rPr>
          <w:rFonts w:eastAsia="Times New Roman" w:cs="Arial"/>
          <w:sz w:val="24"/>
          <w:szCs w:val="24"/>
          <w:lang w:eastAsia="pl-PL"/>
        </w:rPr>
        <w:t xml:space="preserve">                  </w:t>
      </w:r>
      <w:r w:rsidRPr="00A354BB">
        <w:rPr>
          <w:rFonts w:eastAsia="Times New Roman" w:cs="Arial"/>
          <w:sz w:val="24"/>
          <w:szCs w:val="24"/>
          <w:lang w:eastAsia="pl-PL"/>
        </w:rPr>
        <w:t xml:space="preserve"> zajęć edukacyjnych z uwzględnieniem zindywidualizowanych</w:t>
      </w:r>
      <w:r w:rsidR="00AB68A3" w:rsidRPr="00A354BB">
        <w:rPr>
          <w:rFonts w:eastAsia="Times New Roman" w:cs="Arial"/>
          <w:sz w:val="24"/>
          <w:szCs w:val="24"/>
          <w:lang w:eastAsia="pl-PL"/>
        </w:rPr>
        <w:t xml:space="preserve"> wymagań wobec uczniów objętych</w:t>
      </w:r>
      <w:r w:rsidRPr="00A354BB">
        <w:rPr>
          <w:rFonts w:eastAsia="Times New Roman" w:cs="Arial"/>
          <w:sz w:val="24"/>
          <w:szCs w:val="24"/>
          <w:lang w:eastAsia="pl-PL"/>
        </w:rPr>
        <w:t xml:space="preserve"> pomocą psychologiczno-pedagogiczną w szkole;</w:t>
      </w:r>
    </w:p>
    <w:p w14:paraId="1BDCD52F" w14:textId="77777777" w:rsidR="00015CD1" w:rsidRPr="00A354BB" w:rsidRDefault="00015CD1" w:rsidP="0006089F">
      <w:pPr>
        <w:numPr>
          <w:ilvl w:val="0"/>
          <w:numId w:val="27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ustalanie kryteriów zachowania;</w:t>
      </w:r>
    </w:p>
    <w:p w14:paraId="01EB3C40" w14:textId="77777777" w:rsidR="00015CD1" w:rsidRPr="00A354BB" w:rsidRDefault="00015CD1" w:rsidP="0006089F">
      <w:pPr>
        <w:numPr>
          <w:ilvl w:val="0"/>
          <w:numId w:val="27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ustalanie ocen bieżących i ustalanie śródrocznych ocen klasyfikacyjnych z obowiązkowych oraz dodatkowych zajęć edukacyjnych oraz śródrocznej oceny klasyfikacyjn</w:t>
      </w:r>
      <w:r w:rsidR="00AB68A3" w:rsidRPr="00A354BB">
        <w:rPr>
          <w:rFonts w:eastAsia="Times New Roman" w:cs="Arial"/>
          <w:sz w:val="24"/>
          <w:szCs w:val="24"/>
          <w:lang w:eastAsia="pl-PL"/>
        </w:rPr>
        <w:t>ej zachowania, według skali i w formach</w:t>
      </w:r>
      <w:r w:rsidRPr="00A354BB">
        <w:rPr>
          <w:rFonts w:eastAsia="Times New Roman" w:cs="Arial"/>
          <w:sz w:val="24"/>
          <w:szCs w:val="24"/>
          <w:lang w:eastAsia="pl-PL"/>
        </w:rPr>
        <w:t xml:space="preserve"> przyjętych w szkole;</w:t>
      </w:r>
    </w:p>
    <w:p w14:paraId="3873245D" w14:textId="77777777" w:rsidR="00015CD1" w:rsidRPr="00A354BB" w:rsidRDefault="00015CD1" w:rsidP="0006089F">
      <w:pPr>
        <w:numPr>
          <w:ilvl w:val="0"/>
          <w:numId w:val="277"/>
        </w:numPr>
        <w:tabs>
          <w:tab w:val="left" w:pos="0"/>
          <w:tab w:val="left" w:pos="426"/>
        </w:tabs>
        <w:spacing w:before="120" w:after="120"/>
        <w:jc w:val="both"/>
        <w:rPr>
          <w:rFonts w:cs="Arial"/>
          <w:sz w:val="24"/>
          <w:szCs w:val="24"/>
        </w:rPr>
      </w:pPr>
      <w:r w:rsidRPr="00A354BB">
        <w:rPr>
          <w:rFonts w:eastAsia="Times New Roman" w:cs="Arial"/>
          <w:sz w:val="24"/>
          <w:szCs w:val="24"/>
          <w:lang w:eastAsia="pl-PL"/>
        </w:rPr>
        <w:t>ustalanie rocznych</w:t>
      </w:r>
      <w:r w:rsidRPr="00A354BB">
        <w:rPr>
          <w:rFonts w:cs="Arial"/>
          <w:sz w:val="24"/>
          <w:szCs w:val="24"/>
        </w:rPr>
        <w:t xml:space="preserve"> ocen k</w:t>
      </w:r>
      <w:r w:rsidR="00AB68A3" w:rsidRPr="00A354BB">
        <w:rPr>
          <w:rFonts w:cs="Arial"/>
          <w:sz w:val="24"/>
          <w:szCs w:val="24"/>
        </w:rPr>
        <w:t>lasyfikacyjnych z obowiązkowych i</w:t>
      </w:r>
      <w:r w:rsidRPr="00A354BB">
        <w:rPr>
          <w:rFonts w:cs="Arial"/>
          <w:sz w:val="24"/>
          <w:szCs w:val="24"/>
        </w:rPr>
        <w:t xml:space="preserve"> dodatkowych zajęć edukacyjnych oraz rocznej oceny klasyfikacyjnej zachowania, według przyjętej skali;</w:t>
      </w:r>
    </w:p>
    <w:p w14:paraId="28DDF189" w14:textId="7C6992EE" w:rsidR="008742F6" w:rsidRPr="00A354BB" w:rsidRDefault="00D858F0" w:rsidP="00D858F0">
      <w:pPr>
        <w:pStyle w:val="paragraf"/>
        <w:numPr>
          <w:ilvl w:val="0"/>
          <w:numId w:val="277"/>
        </w:numPr>
        <w:spacing w:before="120" w:after="120"/>
        <w:jc w:val="both"/>
        <w:rPr>
          <w:rFonts w:asciiTheme="minorHAnsi" w:hAnsiTheme="minorHAnsi" w:cstheme="minorHAnsi"/>
          <w:i/>
          <w:sz w:val="24"/>
          <w:szCs w:val="24"/>
        </w:rPr>
      </w:pPr>
      <w:r w:rsidRPr="00A354BB">
        <w:rPr>
          <w:rFonts w:asciiTheme="minorHAnsi" w:hAnsiTheme="minorHAnsi" w:cstheme="minorHAnsi"/>
          <w:i/>
          <w:sz w:val="24"/>
          <w:szCs w:val="24"/>
        </w:rPr>
        <w:t xml:space="preserve">[dopisano] </w:t>
      </w:r>
      <w:r w:rsidR="008742F6" w:rsidRPr="00A354BB">
        <w:rPr>
          <w:rFonts w:cs="Arial"/>
          <w:sz w:val="24"/>
          <w:szCs w:val="24"/>
        </w:rPr>
        <w:t>ustalanie ocen końcowych -</w:t>
      </w:r>
      <w:r w:rsidR="008742F6" w:rsidRPr="00A354BB">
        <w:t xml:space="preserve"> </w:t>
      </w:r>
      <w:r w:rsidR="008742F6" w:rsidRPr="00A354BB">
        <w:rPr>
          <w:rFonts w:cs="Arial"/>
          <w:sz w:val="24"/>
          <w:szCs w:val="24"/>
        </w:rPr>
        <w:t>z obowiązkowych i dodatkowych zajęć edukacyjnych oraz rocznej oceny klasyfikacyjnej zachowania, według przyjętej skali;</w:t>
      </w:r>
    </w:p>
    <w:p w14:paraId="3446D7B5" w14:textId="77777777" w:rsidR="00015CD1" w:rsidRPr="00A354BB" w:rsidRDefault="00015CD1" w:rsidP="0006089F">
      <w:pPr>
        <w:numPr>
          <w:ilvl w:val="0"/>
          <w:numId w:val="27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przeprowadzanie egzaminów klasyfikacyjnych, poprawkowych i sprawdzających; </w:t>
      </w:r>
    </w:p>
    <w:p w14:paraId="1CCE1605" w14:textId="77777777" w:rsidR="00015CD1" w:rsidRPr="00A354BB" w:rsidRDefault="00015CD1" w:rsidP="0006089F">
      <w:pPr>
        <w:numPr>
          <w:ilvl w:val="0"/>
          <w:numId w:val="277"/>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ustalenie warunków i trybu uzyskania wyższej niż przewidywane rocznych ocen  klasyfikacyjnych z </w:t>
      </w:r>
      <w:r w:rsidRPr="00A354BB">
        <w:rPr>
          <w:rFonts w:cs="Arial"/>
          <w:sz w:val="24"/>
          <w:szCs w:val="24"/>
        </w:rPr>
        <w:t>obowiązkowych</w:t>
      </w:r>
      <w:r w:rsidRPr="00A354BB">
        <w:rPr>
          <w:rFonts w:eastAsia="Times New Roman" w:cs="Arial"/>
          <w:sz w:val="24"/>
          <w:szCs w:val="24"/>
          <w:lang w:eastAsia="pl-PL"/>
        </w:rPr>
        <w:t xml:space="preserve"> zajęć edukacyjnych oraz rocznej oceny klasyfikacyjnej zachowania;</w:t>
      </w:r>
    </w:p>
    <w:p w14:paraId="292F7A6F" w14:textId="77777777" w:rsidR="00015CD1" w:rsidRPr="00A354BB" w:rsidRDefault="00015CD1" w:rsidP="0006089F">
      <w:pPr>
        <w:numPr>
          <w:ilvl w:val="0"/>
          <w:numId w:val="277"/>
        </w:numPr>
        <w:tabs>
          <w:tab w:val="left" w:pos="0"/>
          <w:tab w:val="left" w:pos="426"/>
        </w:tabs>
        <w:spacing w:before="120" w:after="120"/>
        <w:jc w:val="both"/>
        <w:rPr>
          <w:rFonts w:cs="Arial"/>
          <w:sz w:val="24"/>
          <w:szCs w:val="24"/>
        </w:rPr>
      </w:pPr>
      <w:r w:rsidRPr="00A354BB">
        <w:rPr>
          <w:rFonts w:eastAsia="Times New Roman" w:cs="Arial"/>
          <w:sz w:val="24"/>
          <w:szCs w:val="24"/>
          <w:lang w:eastAsia="pl-PL"/>
        </w:rPr>
        <w:lastRenderedPageBreak/>
        <w:t>ustalanie warunków i sposobu przekazywania rodzicom (prawnym opiek</w:t>
      </w:r>
      <w:r w:rsidR="00AB68A3" w:rsidRPr="00A354BB">
        <w:rPr>
          <w:rFonts w:eastAsia="Times New Roman" w:cs="Arial"/>
          <w:sz w:val="24"/>
          <w:szCs w:val="24"/>
          <w:lang w:eastAsia="pl-PL"/>
        </w:rPr>
        <w:t>unom) informacji o postępach i trudnościach</w:t>
      </w:r>
      <w:r w:rsidRPr="00A354BB">
        <w:rPr>
          <w:rFonts w:eastAsia="Times New Roman" w:cs="Arial"/>
          <w:sz w:val="24"/>
          <w:szCs w:val="24"/>
          <w:lang w:eastAsia="pl-PL"/>
        </w:rPr>
        <w:t xml:space="preserve"> ucznia w nauce oraz zasad wglądu do dokumentacji oceniania i</w:t>
      </w:r>
      <w:r w:rsidRPr="00A354BB">
        <w:rPr>
          <w:rFonts w:cs="Arial"/>
          <w:sz w:val="24"/>
          <w:szCs w:val="24"/>
        </w:rPr>
        <w:t xml:space="preserve"> pisemnych prac uczniów;</w:t>
      </w:r>
    </w:p>
    <w:p w14:paraId="1D78CC25"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Ocena jest informacją, w jakim stopniu uczeń spełnił wymagania programowe postawione przez </w:t>
      </w:r>
      <w:r w:rsidR="00AB68A3" w:rsidRPr="00A354BB">
        <w:rPr>
          <w:rFonts w:cs="Arial"/>
          <w:sz w:val="24"/>
          <w:szCs w:val="24"/>
        </w:rPr>
        <w:t xml:space="preserve">nauczyciela, nie jest karą ani </w:t>
      </w:r>
      <w:r w:rsidRPr="00A354BB">
        <w:rPr>
          <w:rFonts w:cs="Arial"/>
          <w:sz w:val="24"/>
          <w:szCs w:val="24"/>
        </w:rPr>
        <w:t xml:space="preserve">nagrodą. </w:t>
      </w:r>
    </w:p>
    <w:p w14:paraId="3E3C566C" w14:textId="77777777" w:rsidR="00015CD1" w:rsidRPr="00A354BB" w:rsidRDefault="00015CD1" w:rsidP="0006089F">
      <w:pPr>
        <w:pStyle w:val="Akapitzlist"/>
        <w:numPr>
          <w:ilvl w:val="0"/>
          <w:numId w:val="273"/>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Ocenianie ucznia z religii i etyki odbywa się zgodnie z odrębnymi przepisami. </w:t>
      </w:r>
    </w:p>
    <w:p w14:paraId="736413BD" w14:textId="77777777" w:rsidR="000B06D3" w:rsidRPr="00A354BB" w:rsidRDefault="000B06D3" w:rsidP="00400C3A">
      <w:pPr>
        <w:pStyle w:val="paragraf"/>
        <w:numPr>
          <w:ilvl w:val="0"/>
          <w:numId w:val="357"/>
        </w:numPr>
        <w:spacing w:before="120" w:after="120"/>
        <w:jc w:val="both"/>
        <w:rPr>
          <w:sz w:val="24"/>
        </w:rPr>
      </w:pPr>
      <w:r w:rsidRPr="00A354BB">
        <w:rPr>
          <w:sz w:val="24"/>
        </w:rPr>
        <w:t>W ocenianiu obowiązują zasady:</w:t>
      </w:r>
    </w:p>
    <w:p w14:paraId="61562601" w14:textId="77777777"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zasada </w:t>
      </w:r>
      <w:r w:rsidRPr="00A354BB">
        <w:rPr>
          <w:rFonts w:eastAsia="Times New Roman" w:cs="Arial"/>
          <w:sz w:val="24"/>
          <w:szCs w:val="24"/>
          <w:lang w:eastAsia="pl-PL"/>
        </w:rPr>
        <w:t>jawności ocen zarówno dla ucznia jak jego rodziców (opiekunów prawnych);</w:t>
      </w:r>
    </w:p>
    <w:p w14:paraId="40FCE73B" w14:textId="20D52921"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zasada częstotliwości  - uczeń oceniany jest na bieżąco. Ocena końcowa nie jest średnią ocen cząstkowych;</w:t>
      </w:r>
    </w:p>
    <w:p w14:paraId="413F875E" w14:textId="77777777"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zasada jawności kryteriów - uczeń i jego rodzice (prawni opiekunowie) znają kryteria oceniania, zakres materiału z każdego przedmiotu oraz formy pracy podlegające ocenie;</w:t>
      </w:r>
    </w:p>
    <w:p w14:paraId="3D38FF2F" w14:textId="77777777"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zasada różnorodności wynikająca ze specyfiki każdego przedmiotu;</w:t>
      </w:r>
    </w:p>
    <w:p w14:paraId="4EA28657" w14:textId="77777777"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zasada różnicowania wymagań - zadania stawiane uczniom powinny mieć zróżnicowany  poziom trudności i dawać możliwość uzyskania wszystkich ocen;</w:t>
      </w:r>
    </w:p>
    <w:p w14:paraId="1CA9AF3A" w14:textId="4F84C7EC" w:rsidR="000B06D3" w:rsidRPr="00A354BB" w:rsidRDefault="000B06D3" w:rsidP="0006089F">
      <w:pPr>
        <w:numPr>
          <w:ilvl w:val="0"/>
          <w:numId w:val="27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zasada otwartości - wewnątrzszkolne oceniania podlega weryfikacji i modyfikacji w</w:t>
      </w:r>
      <w:r w:rsidR="002C07EE">
        <w:rPr>
          <w:rFonts w:eastAsia="Times New Roman" w:cs="Arial"/>
          <w:sz w:val="24"/>
          <w:szCs w:val="24"/>
          <w:lang w:eastAsia="pl-PL"/>
        </w:rPr>
        <w:t> </w:t>
      </w:r>
      <w:r w:rsidRPr="00A354BB">
        <w:rPr>
          <w:rFonts w:eastAsia="Times New Roman" w:cs="Arial"/>
          <w:sz w:val="24"/>
          <w:szCs w:val="24"/>
          <w:lang w:eastAsia="pl-PL"/>
        </w:rPr>
        <w:t>oparciu o</w:t>
      </w:r>
      <w:r w:rsidRPr="00A354BB">
        <w:rPr>
          <w:rFonts w:cs="Arial"/>
          <w:sz w:val="24"/>
          <w:szCs w:val="24"/>
        </w:rPr>
        <w:t xml:space="preserve"> okresową ewaluację.</w:t>
      </w:r>
    </w:p>
    <w:p w14:paraId="06F39709" w14:textId="77777777" w:rsidR="00D858F0" w:rsidRPr="00A354BB" w:rsidRDefault="00D858F0" w:rsidP="00D858F0">
      <w:pPr>
        <w:pStyle w:val="paragraf"/>
        <w:spacing w:before="120" w:after="120"/>
        <w:ind w:left="113"/>
        <w:jc w:val="both"/>
        <w:rPr>
          <w:rFonts w:asciiTheme="minorHAnsi" w:hAnsiTheme="minorHAnsi" w:cstheme="minorHAnsi"/>
          <w:i/>
          <w:sz w:val="24"/>
          <w:szCs w:val="24"/>
        </w:rPr>
      </w:pPr>
    </w:p>
    <w:p w14:paraId="44A37993" w14:textId="5FABDCFE" w:rsidR="00D858F0" w:rsidRPr="00A354BB" w:rsidRDefault="00D858F0" w:rsidP="00D858F0">
      <w:pPr>
        <w:pStyle w:val="paragraf"/>
        <w:spacing w:before="120" w:after="120"/>
        <w:ind w:left="113"/>
        <w:jc w:val="both"/>
        <w:rPr>
          <w:rFonts w:asciiTheme="minorHAnsi" w:hAnsiTheme="minorHAnsi" w:cstheme="minorHAnsi"/>
          <w:i/>
          <w:sz w:val="24"/>
          <w:szCs w:val="24"/>
        </w:rPr>
      </w:pPr>
      <w:r w:rsidRPr="00A354BB">
        <w:rPr>
          <w:rFonts w:asciiTheme="minorHAnsi" w:hAnsiTheme="minorHAnsi" w:cstheme="minorHAnsi"/>
          <w:i/>
          <w:sz w:val="24"/>
          <w:szCs w:val="24"/>
        </w:rPr>
        <w:t>[dopisano  ]</w:t>
      </w:r>
    </w:p>
    <w:p w14:paraId="08208CDA" w14:textId="1668CBA2" w:rsidR="008742F6" w:rsidRPr="00A354BB" w:rsidRDefault="00D858F0" w:rsidP="00D858F0">
      <w:pPr>
        <w:pStyle w:val="paragraf"/>
        <w:spacing w:before="120" w:after="120"/>
        <w:jc w:val="both"/>
        <w:rPr>
          <w:rFonts w:eastAsia="Times New Roman" w:cs="Arial"/>
          <w:sz w:val="24"/>
          <w:szCs w:val="24"/>
          <w:lang w:eastAsia="pl-PL"/>
        </w:rPr>
      </w:pPr>
      <w:r w:rsidRPr="00A354BB">
        <w:rPr>
          <w:rFonts w:cs="Calibri"/>
          <w:sz w:val="24"/>
          <w:szCs w:val="24"/>
        </w:rPr>
        <w:t>§</w:t>
      </w:r>
      <w:r w:rsidRPr="00A354BB">
        <w:rPr>
          <w:sz w:val="24"/>
          <w:szCs w:val="24"/>
        </w:rPr>
        <w:t xml:space="preserve"> 143a. </w:t>
      </w:r>
      <w:r w:rsidR="008742F6" w:rsidRPr="00A354BB">
        <w:rPr>
          <w:sz w:val="24"/>
          <w:szCs w:val="24"/>
        </w:rPr>
        <w:t>Przyjmuje się następującą ilość ocen w półroczu dla przedmiotów realizowanych w</w:t>
      </w:r>
      <w:r w:rsidR="002C07EE">
        <w:rPr>
          <w:sz w:val="24"/>
          <w:szCs w:val="24"/>
        </w:rPr>
        <w:t> </w:t>
      </w:r>
      <w:r w:rsidR="008742F6" w:rsidRPr="00A354BB">
        <w:rPr>
          <w:sz w:val="24"/>
          <w:szCs w:val="24"/>
        </w:rPr>
        <w:t xml:space="preserve">wymiarze tygodniowym: </w:t>
      </w:r>
    </w:p>
    <w:p w14:paraId="610AA6A6" w14:textId="4D58C1F2" w:rsidR="008742F6" w:rsidRPr="00A354BB" w:rsidRDefault="008742F6" w:rsidP="00400C3A">
      <w:pPr>
        <w:pStyle w:val="paragraf"/>
        <w:numPr>
          <w:ilvl w:val="6"/>
          <w:numId w:val="357"/>
        </w:numPr>
        <w:spacing w:before="120" w:after="120"/>
        <w:ind w:left="1037" w:hanging="357"/>
        <w:jc w:val="both"/>
        <w:rPr>
          <w:sz w:val="24"/>
          <w:szCs w:val="24"/>
        </w:rPr>
      </w:pPr>
      <w:r w:rsidRPr="00A354BB">
        <w:rPr>
          <w:sz w:val="24"/>
          <w:szCs w:val="24"/>
        </w:rPr>
        <w:t>jedna godzina tygodniowo</w:t>
      </w:r>
      <w:r w:rsidR="002C07EE">
        <w:rPr>
          <w:sz w:val="24"/>
          <w:szCs w:val="24"/>
        </w:rPr>
        <w:t xml:space="preserve"> </w:t>
      </w:r>
      <w:r w:rsidRPr="00A354BB">
        <w:rPr>
          <w:sz w:val="24"/>
          <w:szCs w:val="24"/>
        </w:rPr>
        <w:t>- minimum 3 oceny;</w:t>
      </w:r>
    </w:p>
    <w:p w14:paraId="7D86147C" w14:textId="61152E50" w:rsidR="008742F6" w:rsidRPr="00A354BB" w:rsidRDefault="008742F6" w:rsidP="00400C3A">
      <w:pPr>
        <w:pStyle w:val="paragraf"/>
        <w:numPr>
          <w:ilvl w:val="6"/>
          <w:numId w:val="357"/>
        </w:numPr>
        <w:spacing w:before="120" w:after="120"/>
        <w:ind w:left="1037" w:hanging="357"/>
        <w:jc w:val="both"/>
        <w:rPr>
          <w:sz w:val="24"/>
          <w:szCs w:val="24"/>
        </w:rPr>
      </w:pPr>
      <w:r w:rsidRPr="00A354BB">
        <w:rPr>
          <w:sz w:val="24"/>
          <w:szCs w:val="24"/>
        </w:rPr>
        <w:t>dwie godziny tygodniowo</w:t>
      </w:r>
      <w:r w:rsidR="002C07EE">
        <w:rPr>
          <w:sz w:val="24"/>
          <w:szCs w:val="24"/>
        </w:rPr>
        <w:t xml:space="preserve"> </w:t>
      </w:r>
      <w:r w:rsidRPr="00A354BB">
        <w:rPr>
          <w:sz w:val="24"/>
          <w:szCs w:val="24"/>
        </w:rPr>
        <w:t xml:space="preserve">- minimum 4 oceny; </w:t>
      </w:r>
    </w:p>
    <w:p w14:paraId="411B1CE0" w14:textId="049EA542" w:rsidR="008742F6" w:rsidRPr="00A354BB" w:rsidRDefault="008742F6" w:rsidP="00400C3A">
      <w:pPr>
        <w:pStyle w:val="paragraf"/>
        <w:numPr>
          <w:ilvl w:val="6"/>
          <w:numId w:val="357"/>
        </w:numPr>
        <w:spacing w:before="120" w:after="120"/>
        <w:ind w:left="1037" w:hanging="357"/>
        <w:jc w:val="both"/>
        <w:rPr>
          <w:sz w:val="24"/>
          <w:szCs w:val="24"/>
        </w:rPr>
      </w:pPr>
      <w:r w:rsidRPr="00A354BB">
        <w:rPr>
          <w:sz w:val="24"/>
          <w:szCs w:val="24"/>
        </w:rPr>
        <w:t>trzy godziny tygodniowo</w:t>
      </w:r>
      <w:r w:rsidR="002C07EE">
        <w:rPr>
          <w:sz w:val="24"/>
          <w:szCs w:val="24"/>
        </w:rPr>
        <w:t xml:space="preserve"> </w:t>
      </w:r>
      <w:r w:rsidRPr="00A354BB">
        <w:rPr>
          <w:sz w:val="24"/>
          <w:szCs w:val="24"/>
        </w:rPr>
        <w:t xml:space="preserve">- minimum 5 ocen; </w:t>
      </w:r>
    </w:p>
    <w:p w14:paraId="050B46D9" w14:textId="5536818F" w:rsidR="000B06D3" w:rsidRPr="00A354BB" w:rsidRDefault="008742F6" w:rsidP="00400C3A">
      <w:pPr>
        <w:pStyle w:val="paragraf"/>
        <w:numPr>
          <w:ilvl w:val="6"/>
          <w:numId w:val="357"/>
        </w:numPr>
        <w:spacing w:before="120" w:after="120"/>
        <w:ind w:left="1037" w:hanging="357"/>
        <w:jc w:val="both"/>
        <w:rPr>
          <w:sz w:val="24"/>
          <w:szCs w:val="24"/>
        </w:rPr>
      </w:pPr>
      <w:r w:rsidRPr="00A354BB">
        <w:rPr>
          <w:sz w:val="24"/>
          <w:szCs w:val="24"/>
        </w:rPr>
        <w:t>cztery i więcej godziny tygodniowo</w:t>
      </w:r>
      <w:r w:rsidR="002C07EE">
        <w:rPr>
          <w:sz w:val="24"/>
          <w:szCs w:val="24"/>
        </w:rPr>
        <w:t xml:space="preserve"> </w:t>
      </w:r>
      <w:r w:rsidRPr="00A354BB">
        <w:rPr>
          <w:sz w:val="24"/>
          <w:szCs w:val="24"/>
        </w:rPr>
        <w:t>- minimum 6 ocen.</w:t>
      </w:r>
    </w:p>
    <w:p w14:paraId="59A35E59" w14:textId="77777777" w:rsidR="00015CD1" w:rsidRPr="00A354BB" w:rsidRDefault="00015CD1" w:rsidP="00015CD1">
      <w:pPr>
        <w:pStyle w:val="Nagwek3"/>
        <w:spacing w:line="240" w:lineRule="auto"/>
        <w:rPr>
          <w:b/>
          <w:sz w:val="24"/>
          <w:szCs w:val="24"/>
          <w:lang w:eastAsia="pl-PL"/>
        </w:rPr>
      </w:pPr>
      <w:bookmarkStart w:id="247" w:name="_Toc361441369"/>
      <w:bookmarkStart w:id="248" w:name="_Toc498886168"/>
      <w:bookmarkStart w:id="249" w:name="_Toc150275970"/>
      <w:r w:rsidRPr="00A354BB">
        <w:rPr>
          <w:b/>
          <w:sz w:val="24"/>
          <w:szCs w:val="24"/>
          <w:lang w:eastAsia="pl-PL"/>
        </w:rPr>
        <w:t>Rozdział 2</w:t>
      </w:r>
      <w:bookmarkEnd w:id="247"/>
      <w:r w:rsidRPr="00A354BB">
        <w:rPr>
          <w:b/>
          <w:sz w:val="24"/>
          <w:szCs w:val="24"/>
          <w:lang w:eastAsia="pl-PL"/>
        </w:rPr>
        <w:br/>
        <w:t>Obowiązki nauczycieli w procesie oceniania uczniów</w:t>
      </w:r>
      <w:bookmarkEnd w:id="248"/>
      <w:bookmarkEnd w:id="249"/>
    </w:p>
    <w:p w14:paraId="6B6754E5"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Każdy </w:t>
      </w:r>
      <w:r w:rsidRPr="00A354BB">
        <w:rPr>
          <w:rFonts w:cs="Arial"/>
          <w:bCs/>
          <w:sz w:val="24"/>
          <w:szCs w:val="24"/>
        </w:rPr>
        <w:t>nauczyciel</w:t>
      </w:r>
      <w:r w:rsidRPr="00A354BB">
        <w:rPr>
          <w:rFonts w:cs="Arial"/>
          <w:sz w:val="24"/>
          <w:szCs w:val="24"/>
        </w:rPr>
        <w:t xml:space="preserve"> na początku roku szkolnego informuje uczniów oraz i</w:t>
      </w:r>
      <w:r w:rsidR="00AB68A3" w:rsidRPr="00A354BB">
        <w:rPr>
          <w:rFonts w:cs="Arial"/>
          <w:sz w:val="24"/>
          <w:szCs w:val="24"/>
        </w:rPr>
        <w:t>ch rodziców</w:t>
      </w:r>
      <w:r w:rsidRPr="00A354BB">
        <w:rPr>
          <w:rFonts w:cs="Arial"/>
          <w:sz w:val="24"/>
          <w:szCs w:val="24"/>
        </w:rPr>
        <w:t xml:space="preserve"> (prawnych opiekunów) o: </w:t>
      </w:r>
    </w:p>
    <w:p w14:paraId="7630C9DA" w14:textId="713FB20D" w:rsidR="00015CD1" w:rsidRPr="00A354BB" w:rsidRDefault="00015CD1" w:rsidP="0006089F">
      <w:pPr>
        <w:numPr>
          <w:ilvl w:val="0"/>
          <w:numId w:val="279"/>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  </w:t>
      </w:r>
      <w:r w:rsidRPr="00A354BB">
        <w:rPr>
          <w:rFonts w:eastAsia="Times New Roman" w:cs="Arial"/>
          <w:sz w:val="24"/>
          <w:szCs w:val="24"/>
          <w:lang w:eastAsia="pl-PL"/>
        </w:rPr>
        <w:t>wymaganiach edukacyjnych niezbędnych do uzyskania poszczegó</w:t>
      </w:r>
      <w:r w:rsidR="00AB68A3" w:rsidRPr="00A354BB">
        <w:rPr>
          <w:rFonts w:eastAsia="Times New Roman" w:cs="Arial"/>
          <w:sz w:val="24"/>
          <w:szCs w:val="24"/>
          <w:lang w:eastAsia="pl-PL"/>
        </w:rPr>
        <w:t>lnych  śródrocznych i</w:t>
      </w:r>
      <w:r w:rsidR="00E2436C">
        <w:rPr>
          <w:rFonts w:eastAsia="Times New Roman" w:cs="Arial"/>
          <w:sz w:val="24"/>
          <w:szCs w:val="24"/>
          <w:lang w:eastAsia="pl-PL"/>
        </w:rPr>
        <w:t> </w:t>
      </w:r>
      <w:r w:rsidR="00AB68A3" w:rsidRPr="00A354BB">
        <w:rPr>
          <w:rFonts w:eastAsia="Times New Roman" w:cs="Arial"/>
          <w:sz w:val="24"/>
          <w:szCs w:val="24"/>
          <w:lang w:eastAsia="pl-PL"/>
        </w:rPr>
        <w:t>rocznych ocen</w:t>
      </w:r>
      <w:r w:rsidRPr="00A354BB">
        <w:rPr>
          <w:rFonts w:eastAsia="Times New Roman" w:cs="Arial"/>
          <w:sz w:val="24"/>
          <w:szCs w:val="24"/>
          <w:lang w:eastAsia="pl-PL"/>
        </w:rPr>
        <w:t xml:space="preserve"> klasyfikacyjnych z obowiązkowych i dodatkowych  zaję</w:t>
      </w:r>
      <w:r w:rsidR="00AB68A3" w:rsidRPr="00A354BB">
        <w:rPr>
          <w:rFonts w:eastAsia="Times New Roman" w:cs="Arial"/>
          <w:sz w:val="24"/>
          <w:szCs w:val="24"/>
          <w:lang w:eastAsia="pl-PL"/>
        </w:rPr>
        <w:t xml:space="preserve">ć edukacyjnych, wynikających z realizowanego </w:t>
      </w:r>
      <w:r w:rsidRPr="00A354BB">
        <w:rPr>
          <w:rFonts w:eastAsia="Times New Roman" w:cs="Arial"/>
          <w:sz w:val="24"/>
          <w:szCs w:val="24"/>
          <w:lang w:eastAsia="pl-PL"/>
        </w:rPr>
        <w:t>programu nauczania;</w:t>
      </w:r>
    </w:p>
    <w:p w14:paraId="48BCA95B" w14:textId="77777777" w:rsidR="00015CD1" w:rsidRPr="00A354BB" w:rsidRDefault="00015CD1" w:rsidP="0006089F">
      <w:pPr>
        <w:numPr>
          <w:ilvl w:val="0"/>
          <w:numId w:val="279"/>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sposobach sprawdzania osiągnięć edukacyjnych uczniów;</w:t>
      </w:r>
    </w:p>
    <w:p w14:paraId="08B9D6F6" w14:textId="407640E2" w:rsidR="00015CD1" w:rsidRPr="00A354BB" w:rsidRDefault="00015CD1" w:rsidP="0006089F">
      <w:pPr>
        <w:numPr>
          <w:ilvl w:val="0"/>
          <w:numId w:val="279"/>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 </w:t>
      </w:r>
      <w:r w:rsidR="00E2436C">
        <w:rPr>
          <w:rFonts w:eastAsia="Times New Roman" w:cs="Arial"/>
          <w:sz w:val="24"/>
          <w:szCs w:val="24"/>
          <w:lang w:eastAsia="pl-PL"/>
        </w:rPr>
        <w:t>w</w:t>
      </w:r>
      <w:r w:rsidRPr="00A354BB">
        <w:rPr>
          <w:rFonts w:eastAsia="Times New Roman" w:cs="Arial"/>
          <w:sz w:val="24"/>
          <w:szCs w:val="24"/>
          <w:lang w:eastAsia="pl-PL"/>
        </w:rPr>
        <w:t>arunkac</w:t>
      </w:r>
      <w:r w:rsidRPr="00A354BB">
        <w:rPr>
          <w:rFonts w:cs="Arial"/>
          <w:sz w:val="24"/>
          <w:szCs w:val="24"/>
        </w:rPr>
        <w:t>h i trybie uzyskania wyższej n</w:t>
      </w:r>
      <w:r w:rsidR="00AB68A3" w:rsidRPr="00A354BB">
        <w:rPr>
          <w:rFonts w:cs="Arial"/>
          <w:sz w:val="24"/>
          <w:szCs w:val="24"/>
        </w:rPr>
        <w:t xml:space="preserve">iż przewidywana rocznej oceny </w:t>
      </w:r>
      <w:r w:rsidRPr="00A354BB">
        <w:rPr>
          <w:rFonts w:cs="Arial"/>
          <w:sz w:val="24"/>
          <w:szCs w:val="24"/>
        </w:rPr>
        <w:t>klasyfikacyjnej z</w:t>
      </w:r>
      <w:r w:rsidR="00E2436C">
        <w:rPr>
          <w:rFonts w:cs="Arial"/>
          <w:sz w:val="24"/>
          <w:szCs w:val="24"/>
        </w:rPr>
        <w:t> </w:t>
      </w:r>
      <w:r w:rsidRPr="00A354BB">
        <w:rPr>
          <w:rFonts w:cs="Arial"/>
          <w:sz w:val="24"/>
          <w:szCs w:val="24"/>
        </w:rPr>
        <w:t>obowiązkowych i dodatkowych zajęć edukacyjnych.</w:t>
      </w:r>
    </w:p>
    <w:p w14:paraId="5C78591B" w14:textId="77777777" w:rsidR="00015CD1" w:rsidRPr="00A354BB" w:rsidRDefault="00015CD1" w:rsidP="0006089F">
      <w:pPr>
        <w:pStyle w:val="Akapitzlist"/>
        <w:numPr>
          <w:ilvl w:val="0"/>
          <w:numId w:val="280"/>
        </w:numPr>
        <w:tabs>
          <w:tab w:val="left" w:pos="0"/>
        </w:tabs>
        <w:spacing w:before="120" w:after="120" w:line="240" w:lineRule="auto"/>
        <w:contextualSpacing w:val="0"/>
        <w:jc w:val="both"/>
        <w:rPr>
          <w:rFonts w:cs="Arial"/>
          <w:sz w:val="24"/>
          <w:szCs w:val="24"/>
        </w:rPr>
      </w:pPr>
      <w:r w:rsidRPr="00A354BB">
        <w:rPr>
          <w:rFonts w:cs="Arial"/>
          <w:sz w:val="24"/>
          <w:szCs w:val="24"/>
        </w:rPr>
        <w:t>Wychowawca oddziału na początku każdego roku szkolnego informuje uczniów i ich rodziców o:</w:t>
      </w:r>
    </w:p>
    <w:p w14:paraId="0FFF546D" w14:textId="77777777" w:rsidR="00015CD1" w:rsidRPr="00A354BB" w:rsidRDefault="00015CD1" w:rsidP="0006089F">
      <w:pPr>
        <w:numPr>
          <w:ilvl w:val="0"/>
          <w:numId w:val="281"/>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warunkach i sposobie oraz kryteriach zachowania;</w:t>
      </w:r>
    </w:p>
    <w:p w14:paraId="5156977D" w14:textId="77777777" w:rsidR="00015CD1" w:rsidRPr="00A354BB" w:rsidRDefault="00015CD1" w:rsidP="0006089F">
      <w:pPr>
        <w:numPr>
          <w:ilvl w:val="0"/>
          <w:numId w:val="281"/>
        </w:numPr>
        <w:tabs>
          <w:tab w:val="left" w:pos="0"/>
          <w:tab w:val="left" w:pos="426"/>
        </w:tabs>
        <w:spacing w:before="120" w:after="120"/>
        <w:jc w:val="both"/>
        <w:rPr>
          <w:rFonts w:cs="Arial"/>
          <w:sz w:val="24"/>
          <w:szCs w:val="24"/>
        </w:rPr>
      </w:pPr>
      <w:r w:rsidRPr="00A354BB">
        <w:rPr>
          <w:rFonts w:eastAsia="Times New Roman" w:cs="Arial"/>
          <w:sz w:val="24"/>
          <w:szCs w:val="24"/>
          <w:lang w:eastAsia="pl-PL"/>
        </w:rPr>
        <w:lastRenderedPageBreak/>
        <w:t>warunkach i trybie otrzymania wyższej niż przewidywana rocznej ocenie klasyfikacyjnej zachow</w:t>
      </w:r>
      <w:r w:rsidRPr="00A354BB">
        <w:rPr>
          <w:rFonts w:cs="Arial"/>
          <w:sz w:val="24"/>
          <w:szCs w:val="24"/>
        </w:rPr>
        <w:t>ania.</w:t>
      </w:r>
    </w:p>
    <w:p w14:paraId="01FE719A" w14:textId="77777777" w:rsidR="00015CD1" w:rsidRPr="00A354BB" w:rsidRDefault="00015CD1" w:rsidP="0006089F">
      <w:pPr>
        <w:pStyle w:val="Akapitzlist"/>
        <w:numPr>
          <w:ilvl w:val="0"/>
          <w:numId w:val="280"/>
        </w:numPr>
        <w:tabs>
          <w:tab w:val="left" w:pos="0"/>
        </w:tabs>
        <w:spacing w:before="120" w:after="120" w:line="240" w:lineRule="auto"/>
        <w:contextualSpacing w:val="0"/>
        <w:jc w:val="both"/>
        <w:rPr>
          <w:rFonts w:cs="Arial"/>
          <w:sz w:val="24"/>
          <w:szCs w:val="24"/>
        </w:rPr>
      </w:pPr>
      <w:r w:rsidRPr="00A354BB">
        <w:rPr>
          <w:rFonts w:cs="Arial"/>
          <w:sz w:val="24"/>
          <w:szCs w:val="24"/>
        </w:rPr>
        <w:t>Informacje, o których mowa w ust. 1 i 2. przekazywane i udostępniane są:</w:t>
      </w:r>
    </w:p>
    <w:p w14:paraId="1958D699" w14:textId="77777777" w:rsidR="00015CD1" w:rsidRPr="00A354BB" w:rsidRDefault="00015CD1" w:rsidP="0006089F">
      <w:pPr>
        <w:numPr>
          <w:ilvl w:val="0"/>
          <w:numId w:val="282"/>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w </w:t>
      </w:r>
      <w:r w:rsidRPr="00A354BB">
        <w:rPr>
          <w:rFonts w:eastAsia="Times New Roman" w:cs="Arial"/>
          <w:sz w:val="24"/>
          <w:szCs w:val="24"/>
          <w:lang w:eastAsia="pl-PL"/>
        </w:rPr>
        <w:t>formie ustnej na pierwszym zebraniu rodziców w miesiącu wrześniu;</w:t>
      </w:r>
    </w:p>
    <w:p w14:paraId="002D612A" w14:textId="77777777" w:rsidR="00015CD1" w:rsidRPr="00A354BB" w:rsidRDefault="00015CD1" w:rsidP="0006089F">
      <w:pPr>
        <w:numPr>
          <w:ilvl w:val="0"/>
          <w:numId w:val="282"/>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w formie wydruku papierowego umieszczonego w bibliotece szkolnej i sekretariacie szkoły - dostęp w godzinach pracy biblioteki i sekretariatu szkoły oraz w godzinach pracy wychowawcy;</w:t>
      </w:r>
    </w:p>
    <w:p w14:paraId="67F52780" w14:textId="77777777" w:rsidR="00015CD1" w:rsidRPr="00A354BB" w:rsidRDefault="00015CD1" w:rsidP="0006089F">
      <w:pPr>
        <w:numPr>
          <w:ilvl w:val="0"/>
          <w:numId w:val="282"/>
        </w:numPr>
        <w:tabs>
          <w:tab w:val="left" w:pos="0"/>
          <w:tab w:val="left" w:pos="426"/>
        </w:tabs>
        <w:spacing w:before="120" w:after="120"/>
        <w:jc w:val="both"/>
        <w:rPr>
          <w:rFonts w:cs="Arial"/>
          <w:sz w:val="24"/>
          <w:szCs w:val="24"/>
        </w:rPr>
      </w:pPr>
      <w:r w:rsidRPr="00A354BB">
        <w:rPr>
          <w:rFonts w:eastAsia="Times New Roman" w:cs="Arial"/>
          <w:sz w:val="24"/>
          <w:szCs w:val="24"/>
          <w:lang w:eastAsia="pl-PL"/>
        </w:rPr>
        <w:t>w trakcie</w:t>
      </w:r>
      <w:r w:rsidRPr="00A354BB">
        <w:rPr>
          <w:rFonts w:cs="Arial"/>
          <w:sz w:val="24"/>
          <w:szCs w:val="24"/>
        </w:rPr>
        <w:t xml:space="preserve"> indywidualnych spotkań rodziców z nauczycielem lub wychowawcą.</w:t>
      </w:r>
    </w:p>
    <w:p w14:paraId="42F94FE3" w14:textId="1685320B" w:rsidR="00015CD1" w:rsidRPr="00A354BB" w:rsidRDefault="00015CD1" w:rsidP="0006089F">
      <w:pPr>
        <w:pStyle w:val="Akapitzlist"/>
        <w:numPr>
          <w:ilvl w:val="0"/>
          <w:numId w:val="280"/>
        </w:numPr>
        <w:tabs>
          <w:tab w:val="left" w:pos="0"/>
        </w:tabs>
        <w:spacing w:before="120" w:after="120" w:line="240" w:lineRule="auto"/>
        <w:contextualSpacing w:val="0"/>
        <w:jc w:val="both"/>
        <w:rPr>
          <w:rFonts w:cs="Arial"/>
          <w:sz w:val="24"/>
          <w:szCs w:val="24"/>
        </w:rPr>
      </w:pPr>
      <w:r w:rsidRPr="00A354BB">
        <w:rPr>
          <w:rFonts w:cs="Arial"/>
          <w:sz w:val="24"/>
          <w:szCs w:val="24"/>
        </w:rPr>
        <w:t>Nauczyciel jest obowiązany na podstawie pisemnej opinii publicznej lub niepublicznej poradni psychologiczno-pedagogicznej, w tym publicznej poradni specjalistycznej, dostosować wymagania edukacyjne, do indywidualnych potrzeb psychofizycznych i edukacyjnych ucznia, u</w:t>
      </w:r>
      <w:r w:rsidR="00E2436C">
        <w:rPr>
          <w:rFonts w:cs="Arial"/>
          <w:sz w:val="24"/>
          <w:szCs w:val="24"/>
        </w:rPr>
        <w:t> </w:t>
      </w:r>
      <w:r w:rsidRPr="00A354BB">
        <w:rPr>
          <w:rFonts w:cs="Arial"/>
          <w:sz w:val="24"/>
          <w:szCs w:val="24"/>
        </w:rPr>
        <w:t xml:space="preserve">którego stwierdzono zaburzenia i odchylenia rozwojowe lub specyficzne trudności w uczeniu się, uniemożliwiające sprostanie tym wymaganiom, z zastrzeżeniem ust. 5. </w:t>
      </w:r>
    </w:p>
    <w:p w14:paraId="717A9F63" w14:textId="77777777" w:rsidR="00015CD1" w:rsidRPr="00A354BB" w:rsidRDefault="00015CD1" w:rsidP="0006089F">
      <w:pPr>
        <w:pStyle w:val="Akapitzlist"/>
        <w:numPr>
          <w:ilvl w:val="0"/>
          <w:numId w:val="280"/>
        </w:numPr>
        <w:tabs>
          <w:tab w:val="left" w:pos="0"/>
        </w:tabs>
        <w:spacing w:before="120" w:after="120" w:line="240" w:lineRule="auto"/>
        <w:contextualSpacing w:val="0"/>
        <w:jc w:val="both"/>
        <w:rPr>
          <w:rFonts w:cs="Arial"/>
          <w:szCs w:val="24"/>
        </w:rPr>
      </w:pPr>
      <w:r w:rsidRPr="00A354BB">
        <w:rPr>
          <w:rFonts w:cs="Arial"/>
          <w:sz w:val="24"/>
          <w:szCs w:val="24"/>
        </w:rPr>
        <w:t>W przypadku ucznia posiadającego orzeczenie o potrzebie indywidualnego nauczania dostosowanie wymagań edukacyjnych do indywidualnych potrzeb psychofizycznych i edukacyjnych ucznia może nastąpić na podstawie tego orzeczenia.</w:t>
      </w:r>
    </w:p>
    <w:p w14:paraId="084196B3" w14:textId="77777777" w:rsidR="00015CD1" w:rsidRPr="00A354BB" w:rsidRDefault="00015CD1" w:rsidP="00015CD1">
      <w:pPr>
        <w:pStyle w:val="Nagwek3"/>
        <w:spacing w:line="240" w:lineRule="auto"/>
        <w:rPr>
          <w:b/>
          <w:sz w:val="24"/>
          <w:szCs w:val="24"/>
          <w:lang w:eastAsia="pl-PL"/>
        </w:rPr>
      </w:pPr>
      <w:bookmarkStart w:id="250" w:name="_Toc361441371"/>
      <w:bookmarkStart w:id="251" w:name="_Toc498886169"/>
      <w:bookmarkStart w:id="252" w:name="_Toc150275971"/>
      <w:r w:rsidRPr="00A354BB">
        <w:rPr>
          <w:b/>
          <w:sz w:val="24"/>
          <w:szCs w:val="24"/>
          <w:lang w:eastAsia="pl-PL"/>
        </w:rPr>
        <w:t>Rozdział 3</w:t>
      </w:r>
      <w:bookmarkEnd w:id="250"/>
      <w:r w:rsidRPr="00A354BB">
        <w:rPr>
          <w:b/>
          <w:sz w:val="24"/>
          <w:szCs w:val="24"/>
          <w:lang w:eastAsia="pl-PL"/>
        </w:rPr>
        <w:br/>
        <w:t>Rodzaje ocen szkolnych</w:t>
      </w:r>
      <w:bookmarkEnd w:id="251"/>
      <w:bookmarkEnd w:id="252"/>
    </w:p>
    <w:p w14:paraId="573EFCB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W trakcie nauki w szkole uczeń otrzymuje oceny:</w:t>
      </w:r>
    </w:p>
    <w:p w14:paraId="2671A7FD" w14:textId="77777777" w:rsidR="00015CD1" w:rsidRPr="00A354BB" w:rsidRDefault="00015CD1" w:rsidP="0006089F">
      <w:pPr>
        <w:numPr>
          <w:ilvl w:val="0"/>
          <w:numId w:val="284"/>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bieżące;</w:t>
      </w:r>
    </w:p>
    <w:p w14:paraId="77B3A452" w14:textId="77777777" w:rsidR="00D858F0" w:rsidRPr="00A354BB" w:rsidRDefault="00015CD1" w:rsidP="0006089F">
      <w:pPr>
        <w:numPr>
          <w:ilvl w:val="0"/>
          <w:numId w:val="284"/>
        </w:numPr>
        <w:tabs>
          <w:tab w:val="left" w:pos="0"/>
          <w:tab w:val="left" w:pos="426"/>
        </w:tabs>
        <w:spacing w:before="120" w:after="120"/>
        <w:jc w:val="both"/>
        <w:rPr>
          <w:rFonts w:cs="Arial"/>
          <w:sz w:val="24"/>
          <w:szCs w:val="24"/>
        </w:rPr>
      </w:pPr>
      <w:r w:rsidRPr="00A354BB">
        <w:rPr>
          <w:rFonts w:eastAsia="Times New Roman" w:cs="Arial"/>
          <w:sz w:val="24"/>
          <w:szCs w:val="24"/>
          <w:lang w:eastAsia="pl-PL"/>
        </w:rPr>
        <w:t>klas</w:t>
      </w:r>
      <w:r w:rsidRPr="00A354BB">
        <w:rPr>
          <w:rFonts w:cs="Arial"/>
          <w:sz w:val="24"/>
          <w:szCs w:val="24"/>
        </w:rPr>
        <w:t>yfikacyjne:</w:t>
      </w:r>
      <w:r w:rsidR="009C6793" w:rsidRPr="00A354BB">
        <w:rPr>
          <w:rFonts w:cs="Arial"/>
          <w:sz w:val="24"/>
          <w:szCs w:val="24"/>
        </w:rPr>
        <w:t xml:space="preserve"> </w:t>
      </w:r>
    </w:p>
    <w:p w14:paraId="71464E87" w14:textId="41B3D3E0" w:rsidR="00015CD1" w:rsidRPr="00A354BB" w:rsidRDefault="00D858F0" w:rsidP="00D858F0">
      <w:pPr>
        <w:tabs>
          <w:tab w:val="left" w:pos="0"/>
          <w:tab w:val="left" w:pos="426"/>
        </w:tabs>
        <w:spacing w:before="120" w:after="120"/>
        <w:ind w:left="113"/>
        <w:jc w:val="both"/>
        <w:rPr>
          <w:rFonts w:cs="Arial"/>
          <w:sz w:val="24"/>
          <w:szCs w:val="24"/>
        </w:rPr>
      </w:pPr>
      <w:r w:rsidRPr="00A354BB">
        <w:rPr>
          <w:rFonts w:cs="Arial"/>
          <w:i/>
          <w:sz w:val="24"/>
          <w:szCs w:val="24"/>
        </w:rPr>
        <w:t>[dopisano</w:t>
      </w:r>
      <w:r w:rsidR="009C6793" w:rsidRPr="00A354BB">
        <w:rPr>
          <w:rFonts w:cs="Arial"/>
          <w:i/>
          <w:sz w:val="24"/>
          <w:szCs w:val="24"/>
        </w:rPr>
        <w:t>]</w:t>
      </w:r>
    </w:p>
    <w:p w14:paraId="5E2C4B46" w14:textId="77777777" w:rsidR="008742F6" w:rsidRPr="00A354BB" w:rsidRDefault="00015CD1" w:rsidP="0006089F">
      <w:pPr>
        <w:pStyle w:val="Akapitzlist"/>
        <w:numPr>
          <w:ilvl w:val="0"/>
          <w:numId w:val="283"/>
        </w:numPr>
        <w:spacing w:before="120" w:after="120" w:line="360" w:lineRule="auto"/>
        <w:contextualSpacing w:val="0"/>
        <w:jc w:val="both"/>
        <w:rPr>
          <w:rFonts w:cs="Arial"/>
          <w:sz w:val="24"/>
          <w:szCs w:val="24"/>
        </w:rPr>
      </w:pPr>
      <w:r w:rsidRPr="00A354BB">
        <w:rPr>
          <w:rFonts w:cs="Arial"/>
          <w:sz w:val="24"/>
          <w:szCs w:val="24"/>
        </w:rPr>
        <w:t xml:space="preserve">śródroczne - </w:t>
      </w:r>
      <w:r w:rsidR="008742F6" w:rsidRPr="00A354BB">
        <w:rPr>
          <w:rFonts w:cs="Arial"/>
          <w:sz w:val="24"/>
          <w:szCs w:val="24"/>
        </w:rPr>
        <w:t>na koniec pierwszego półrocza,</w:t>
      </w:r>
      <w:r w:rsidRPr="00A354BB">
        <w:rPr>
          <w:rFonts w:cs="Arial"/>
          <w:sz w:val="24"/>
          <w:szCs w:val="24"/>
        </w:rPr>
        <w:t xml:space="preserve"> </w:t>
      </w:r>
    </w:p>
    <w:p w14:paraId="027C486C" w14:textId="08E64636" w:rsidR="008742F6" w:rsidRPr="00A354BB" w:rsidRDefault="00015CD1" w:rsidP="0006089F">
      <w:pPr>
        <w:pStyle w:val="Akapitzlist"/>
        <w:numPr>
          <w:ilvl w:val="0"/>
          <w:numId w:val="283"/>
        </w:numPr>
        <w:spacing w:before="120" w:after="120" w:line="360" w:lineRule="auto"/>
        <w:contextualSpacing w:val="0"/>
        <w:jc w:val="both"/>
        <w:rPr>
          <w:rFonts w:cs="Arial"/>
          <w:sz w:val="24"/>
          <w:szCs w:val="24"/>
        </w:rPr>
      </w:pPr>
      <w:r w:rsidRPr="00A354BB">
        <w:rPr>
          <w:rFonts w:cs="Arial"/>
          <w:sz w:val="24"/>
          <w:szCs w:val="24"/>
        </w:rPr>
        <w:t xml:space="preserve">roczne – na zakończenie roku </w:t>
      </w:r>
      <w:r w:rsidRPr="00A354BB">
        <w:rPr>
          <w:rFonts w:eastAsia="Times New Roman" w:cs="Arial"/>
          <w:sz w:val="24"/>
          <w:szCs w:val="24"/>
          <w:lang w:eastAsia="pl-PL"/>
        </w:rPr>
        <w:t>szkolnego</w:t>
      </w:r>
      <w:r w:rsidR="008742F6" w:rsidRPr="00A354BB">
        <w:rPr>
          <w:rFonts w:eastAsia="Times New Roman" w:cs="Arial"/>
          <w:sz w:val="24"/>
          <w:szCs w:val="24"/>
          <w:lang w:eastAsia="pl-PL"/>
        </w:rPr>
        <w:t>,</w:t>
      </w:r>
    </w:p>
    <w:p w14:paraId="66F54E72" w14:textId="74F31978" w:rsidR="008742F6" w:rsidRPr="00A354BB" w:rsidRDefault="00015CD1" w:rsidP="0006089F">
      <w:pPr>
        <w:pStyle w:val="Akapitzlist"/>
        <w:numPr>
          <w:ilvl w:val="0"/>
          <w:numId w:val="283"/>
        </w:numPr>
        <w:spacing w:before="120" w:after="120" w:line="360" w:lineRule="auto"/>
        <w:contextualSpacing w:val="0"/>
        <w:jc w:val="both"/>
        <w:rPr>
          <w:rFonts w:cs="Arial"/>
          <w:sz w:val="24"/>
          <w:szCs w:val="24"/>
        </w:rPr>
      </w:pPr>
      <w:r w:rsidRPr="00A354BB">
        <w:rPr>
          <w:rFonts w:eastAsia="Times New Roman" w:cs="Arial"/>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w:t>
      </w:r>
      <w:r w:rsidR="005B38BE" w:rsidRPr="00A354BB">
        <w:rPr>
          <w:rFonts w:eastAsia="Times New Roman" w:cs="Arial"/>
          <w:sz w:val="24"/>
          <w:szCs w:val="24"/>
          <w:lang w:eastAsia="pl-PL"/>
        </w:rPr>
        <w:t>nej edukacji</w:t>
      </w:r>
      <w:r w:rsidR="008742F6" w:rsidRPr="00A354BB">
        <w:rPr>
          <w:rFonts w:eastAsia="Times New Roman" w:cs="Arial"/>
          <w:sz w:val="24"/>
          <w:szCs w:val="24"/>
          <w:lang w:eastAsia="pl-PL"/>
        </w:rPr>
        <w:t>.</w:t>
      </w:r>
    </w:p>
    <w:p w14:paraId="6CDF64A3" w14:textId="0C949E47" w:rsidR="00015CD1" w:rsidRPr="00A354BB" w:rsidRDefault="00015CD1" w:rsidP="008742F6">
      <w:pPr>
        <w:pStyle w:val="Akapitzlist"/>
        <w:spacing w:before="120" w:after="120" w:line="360" w:lineRule="auto"/>
        <w:contextualSpacing w:val="0"/>
        <w:jc w:val="both"/>
        <w:rPr>
          <w:rFonts w:cs="Arial"/>
          <w:sz w:val="24"/>
          <w:szCs w:val="24"/>
        </w:rPr>
        <w:sectPr w:rsidR="00015CD1" w:rsidRPr="00A354BB" w:rsidSect="008464B6">
          <w:footerReference w:type="even" r:id="rId9"/>
          <w:footerReference w:type="default" r:id="rId10"/>
          <w:footerReference w:type="first" r:id="rId11"/>
          <w:pgSz w:w="11906" w:h="16838"/>
          <w:pgMar w:top="1417" w:right="1417" w:bottom="993" w:left="1417" w:header="720" w:footer="0" w:gutter="0"/>
          <w:cols w:space="708"/>
          <w:titlePg/>
          <w:docGrid w:linePitch="360"/>
        </w:sectPr>
      </w:pPr>
    </w:p>
    <w:p w14:paraId="5124AE29" w14:textId="77777777" w:rsidR="00015CD1" w:rsidRPr="00A354BB" w:rsidRDefault="00015CD1" w:rsidP="00015CD1">
      <w:pPr>
        <w:pStyle w:val="Nagwek3"/>
        <w:spacing w:line="240" w:lineRule="auto"/>
        <w:rPr>
          <w:b/>
          <w:sz w:val="24"/>
          <w:szCs w:val="24"/>
          <w:lang w:eastAsia="pl-PL"/>
        </w:rPr>
      </w:pPr>
      <w:bookmarkStart w:id="253" w:name="_Toc361441373"/>
      <w:bookmarkStart w:id="254" w:name="_Toc498886170"/>
      <w:bookmarkStart w:id="255" w:name="_Toc150275972"/>
      <w:r w:rsidRPr="00A354BB">
        <w:rPr>
          <w:b/>
          <w:sz w:val="24"/>
          <w:szCs w:val="24"/>
          <w:lang w:eastAsia="pl-PL"/>
        </w:rPr>
        <w:t>Rozdział 4</w:t>
      </w:r>
      <w:bookmarkEnd w:id="253"/>
      <w:r w:rsidRPr="00A354BB">
        <w:rPr>
          <w:b/>
          <w:sz w:val="24"/>
          <w:szCs w:val="24"/>
          <w:lang w:eastAsia="pl-PL"/>
        </w:rPr>
        <w:br/>
        <w:t>Jawność ocen</w:t>
      </w:r>
      <w:bookmarkEnd w:id="254"/>
      <w:bookmarkEnd w:id="255"/>
    </w:p>
    <w:p w14:paraId="073A38EF" w14:textId="77777777" w:rsidR="00015CD1" w:rsidRPr="00A354BB" w:rsidRDefault="00AB68A3" w:rsidP="00400C3A">
      <w:pPr>
        <w:pStyle w:val="paragraf"/>
        <w:numPr>
          <w:ilvl w:val="0"/>
          <w:numId w:val="357"/>
        </w:numPr>
        <w:spacing w:before="120" w:after="120"/>
        <w:jc w:val="both"/>
        <w:rPr>
          <w:rFonts w:cs="Arial"/>
          <w:sz w:val="24"/>
          <w:szCs w:val="24"/>
        </w:rPr>
      </w:pPr>
      <w:r w:rsidRPr="00A354BB">
        <w:rPr>
          <w:rFonts w:cs="Arial"/>
          <w:sz w:val="24"/>
          <w:szCs w:val="24"/>
        </w:rPr>
        <w:t>1.</w:t>
      </w:r>
      <w:r w:rsidR="00015CD1" w:rsidRPr="00A354BB">
        <w:rPr>
          <w:rFonts w:cs="Arial"/>
          <w:sz w:val="24"/>
          <w:szCs w:val="24"/>
        </w:rPr>
        <w:t xml:space="preserve"> Oceny są jawne dla ucznia i jego rodziców/opiekunów prawnych.</w:t>
      </w:r>
    </w:p>
    <w:p w14:paraId="5FA6DABA" w14:textId="77777777" w:rsidR="003C5BA5" w:rsidRPr="00A354BB" w:rsidRDefault="00015CD1" w:rsidP="0006089F">
      <w:pPr>
        <w:pStyle w:val="Akapitzlist"/>
        <w:numPr>
          <w:ilvl w:val="0"/>
          <w:numId w:val="285"/>
        </w:numPr>
        <w:tabs>
          <w:tab w:val="left" w:pos="0"/>
        </w:tabs>
        <w:spacing w:before="120" w:after="120" w:line="240" w:lineRule="auto"/>
        <w:contextualSpacing w:val="0"/>
        <w:jc w:val="both"/>
        <w:rPr>
          <w:rFonts w:cs="Arial"/>
          <w:sz w:val="24"/>
          <w:szCs w:val="24"/>
        </w:rPr>
      </w:pPr>
      <w:r w:rsidRPr="00A354BB">
        <w:rPr>
          <w:rFonts w:cs="Arial"/>
          <w:sz w:val="24"/>
          <w:szCs w:val="24"/>
        </w:rPr>
        <w:t xml:space="preserve">Każda ocena z ustnych form sprawdzania umiejętności lub wiadomości ucznia podlega wpisaniu do dziennika lekcyjnego bezpośrednio po jej ustaleniu i ustnym poinformowaniu ucznia o jej skali.     </w:t>
      </w:r>
    </w:p>
    <w:p w14:paraId="1F21EA5D" w14:textId="0D09D930" w:rsidR="00015CD1" w:rsidRPr="00A354BB" w:rsidRDefault="003C5BA5" w:rsidP="003C5BA5">
      <w:pPr>
        <w:pStyle w:val="Akapitzlist"/>
        <w:tabs>
          <w:tab w:val="left" w:pos="0"/>
        </w:tabs>
        <w:spacing w:before="120" w:after="120" w:line="240" w:lineRule="auto"/>
        <w:ind w:left="30"/>
        <w:contextualSpacing w:val="0"/>
        <w:jc w:val="both"/>
        <w:rPr>
          <w:rFonts w:cs="Arial"/>
          <w:sz w:val="24"/>
          <w:szCs w:val="24"/>
        </w:rPr>
      </w:pPr>
      <w:r w:rsidRPr="00A354BB">
        <w:rPr>
          <w:rFonts w:cs="Arial"/>
          <w:sz w:val="24"/>
          <w:szCs w:val="24"/>
        </w:rPr>
        <w:lastRenderedPageBreak/>
        <w:t>S</w:t>
      </w:r>
      <w:r w:rsidR="00015CD1" w:rsidRPr="00A354BB">
        <w:rPr>
          <w:rFonts w:cs="Arial"/>
          <w:sz w:val="24"/>
          <w:szCs w:val="24"/>
        </w:rPr>
        <w:t>prawdzone i ocenione prace kontrolne i inne formy pisemnego sprawdzania wiadomości i</w:t>
      </w:r>
      <w:r w:rsidR="007B591C">
        <w:rPr>
          <w:rFonts w:cs="Arial"/>
          <w:sz w:val="24"/>
          <w:szCs w:val="24"/>
        </w:rPr>
        <w:t> </w:t>
      </w:r>
      <w:r w:rsidR="00015CD1" w:rsidRPr="00A354BB">
        <w:rPr>
          <w:rFonts w:cs="Arial"/>
          <w:sz w:val="24"/>
          <w:szCs w:val="24"/>
        </w:rPr>
        <w:t>umiejętności uczniów  przedstawiane są do wglądu uczni</w:t>
      </w:r>
      <w:r w:rsidR="00AB68A3" w:rsidRPr="00A354BB">
        <w:rPr>
          <w:rFonts w:cs="Arial"/>
          <w:sz w:val="24"/>
          <w:szCs w:val="24"/>
        </w:rPr>
        <w:t xml:space="preserve">om na zajęciach dydaktycznych. </w:t>
      </w:r>
      <w:r w:rsidR="00015CD1" w:rsidRPr="00A354BB">
        <w:rPr>
          <w:rFonts w:cs="Arial"/>
          <w:sz w:val="24"/>
          <w:szCs w:val="24"/>
        </w:rPr>
        <w:t>Oceny wpisywana jest do dziennika lekcyjnego</w:t>
      </w:r>
      <w:r w:rsidRPr="00A354BB">
        <w:rPr>
          <w:rFonts w:cs="Arial"/>
          <w:sz w:val="24"/>
          <w:szCs w:val="24"/>
        </w:rPr>
        <w:t xml:space="preserve">. </w:t>
      </w:r>
    </w:p>
    <w:p w14:paraId="7328AEA0" w14:textId="77777777" w:rsidR="00015CD1" w:rsidRPr="00A354BB" w:rsidRDefault="00015CD1" w:rsidP="0006089F">
      <w:pPr>
        <w:pStyle w:val="Akapitzlist"/>
        <w:numPr>
          <w:ilvl w:val="0"/>
          <w:numId w:val="285"/>
        </w:numPr>
        <w:tabs>
          <w:tab w:val="left" w:pos="0"/>
        </w:tabs>
        <w:spacing w:before="120" w:after="120" w:line="240" w:lineRule="auto"/>
        <w:contextualSpacing w:val="0"/>
        <w:jc w:val="both"/>
        <w:rPr>
          <w:rFonts w:cs="Arial"/>
          <w:sz w:val="24"/>
          <w:szCs w:val="24"/>
        </w:rPr>
      </w:pPr>
      <w:r w:rsidRPr="00A354BB">
        <w:rPr>
          <w:rFonts w:cs="Arial"/>
          <w:sz w:val="24"/>
          <w:szCs w:val="24"/>
        </w:rPr>
        <w:t>Rodzice/prawni opiekunowie mają możliwość wglądu w pisemne prace swoich dzieci:</w:t>
      </w:r>
    </w:p>
    <w:p w14:paraId="7AC01CD8" w14:textId="77777777" w:rsidR="00015CD1" w:rsidRPr="00A354BB" w:rsidRDefault="00015CD1" w:rsidP="0006089F">
      <w:pPr>
        <w:numPr>
          <w:ilvl w:val="0"/>
          <w:numId w:val="28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na zebraniach ogólnych;</w:t>
      </w:r>
    </w:p>
    <w:p w14:paraId="371F79E3" w14:textId="77777777" w:rsidR="00015CD1" w:rsidRPr="00A354BB" w:rsidRDefault="00015CD1" w:rsidP="0006089F">
      <w:pPr>
        <w:numPr>
          <w:ilvl w:val="0"/>
          <w:numId w:val="28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podczas indywidualnych spotkań z nauczycielem;</w:t>
      </w:r>
    </w:p>
    <w:p w14:paraId="4D93D733" w14:textId="77777777" w:rsidR="00015CD1" w:rsidRPr="00A354BB" w:rsidRDefault="00015CD1" w:rsidP="0006089F">
      <w:pPr>
        <w:numPr>
          <w:ilvl w:val="0"/>
          <w:numId w:val="286"/>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skanowane lub kserowane prace nauczyciel przekazuje, rodzicom/prawnym opiekunom niezwłocznie po otrzymaniu od nich prośby o wykonanie tej czynności;</w:t>
      </w:r>
    </w:p>
    <w:p w14:paraId="3BB3A249" w14:textId="77777777" w:rsidR="00015CD1" w:rsidRPr="00A354BB" w:rsidRDefault="00015CD1" w:rsidP="0006089F">
      <w:pPr>
        <w:numPr>
          <w:ilvl w:val="0"/>
          <w:numId w:val="286"/>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 prace wypożycza nauczyciel do domu w celu zaprezentowania ich rodzicom                             /prawnym</w:t>
      </w:r>
      <w:r w:rsidRPr="00A354BB">
        <w:rPr>
          <w:rFonts w:cs="Arial"/>
          <w:sz w:val="24"/>
          <w:szCs w:val="24"/>
        </w:rPr>
        <w:t xml:space="preserve"> opiekunom. Okazane prace wraz z podpisem rodzica zwracane są w ciągu tygodnia nauczycielowi.</w:t>
      </w:r>
    </w:p>
    <w:p w14:paraId="75658D6D" w14:textId="77777777" w:rsidR="00015CD1" w:rsidRPr="00A354BB" w:rsidRDefault="00015CD1" w:rsidP="00015CD1">
      <w:pPr>
        <w:pStyle w:val="Nagwek3"/>
        <w:spacing w:line="240" w:lineRule="auto"/>
        <w:rPr>
          <w:b/>
          <w:sz w:val="24"/>
          <w:szCs w:val="24"/>
          <w:lang w:eastAsia="pl-PL"/>
        </w:rPr>
      </w:pPr>
      <w:bookmarkStart w:id="256" w:name="_Toc361441375"/>
      <w:bookmarkStart w:id="257" w:name="_Toc498886171"/>
      <w:bookmarkStart w:id="258" w:name="_Toc150275973"/>
      <w:r w:rsidRPr="00A354BB">
        <w:rPr>
          <w:b/>
          <w:sz w:val="24"/>
          <w:szCs w:val="24"/>
          <w:lang w:eastAsia="pl-PL"/>
        </w:rPr>
        <w:t>Rozdział 5</w:t>
      </w:r>
      <w:bookmarkEnd w:id="256"/>
      <w:r w:rsidRPr="00A354BB">
        <w:rPr>
          <w:b/>
          <w:sz w:val="24"/>
          <w:szCs w:val="24"/>
          <w:lang w:eastAsia="pl-PL"/>
        </w:rPr>
        <w:br/>
        <w:t>Uzasadnianie ocen</w:t>
      </w:r>
      <w:bookmarkEnd w:id="257"/>
      <w:bookmarkEnd w:id="258"/>
    </w:p>
    <w:p w14:paraId="53EF96A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Nauczyciel uzasadnia każdą bieżącą ocenę szkolną.</w:t>
      </w:r>
    </w:p>
    <w:p w14:paraId="2973F291" w14:textId="4EECEF46" w:rsidR="00015CD1" w:rsidRPr="00A354BB" w:rsidRDefault="00015CD1" w:rsidP="007B591C">
      <w:pPr>
        <w:pStyle w:val="Akapitzlist"/>
        <w:numPr>
          <w:ilvl w:val="0"/>
          <w:numId w:val="287"/>
        </w:numPr>
        <w:tabs>
          <w:tab w:val="left" w:pos="0"/>
        </w:tabs>
        <w:spacing w:before="120" w:after="120" w:line="240" w:lineRule="auto"/>
        <w:ind w:left="28"/>
        <w:contextualSpacing w:val="0"/>
        <w:jc w:val="both"/>
        <w:rPr>
          <w:rFonts w:cs="Arial"/>
          <w:sz w:val="24"/>
          <w:szCs w:val="24"/>
        </w:rPr>
      </w:pPr>
      <w:r w:rsidRPr="00A354BB">
        <w:rPr>
          <w:rFonts w:cs="Arial"/>
          <w:sz w:val="24"/>
          <w:szCs w:val="24"/>
        </w:rPr>
        <w:t xml:space="preserve"> Oceny z ustnych form sprawdzania wiedzy i umiejętności nauczyciel uzasadnia ustnie, wskazując dobrze opanowaną wiedzę lub sprawdzaną umiejętność, braki w nich oraz</w:t>
      </w:r>
      <w:r w:rsidR="007B591C">
        <w:rPr>
          <w:rFonts w:cs="Arial"/>
          <w:sz w:val="24"/>
          <w:szCs w:val="24"/>
        </w:rPr>
        <w:t> </w:t>
      </w:r>
      <w:r w:rsidRPr="00A354BB">
        <w:rPr>
          <w:rFonts w:cs="Arial"/>
          <w:sz w:val="24"/>
          <w:szCs w:val="24"/>
        </w:rPr>
        <w:t>przekazuje zalecenia do poprawy. Na zakończenie lekcji uczeń ma prawo do wniesienia prośby o wpisanie uzasadnienia w zeszycie szkolnym. Nauczyciel realizuje prośbę ucznia najpóźniej w terminie dwóch dni od daty jej skierowania.</w:t>
      </w:r>
    </w:p>
    <w:p w14:paraId="602D7359" w14:textId="1EFF0A5A" w:rsidR="00015CD1" w:rsidRPr="00A354BB" w:rsidRDefault="005B38BE" w:rsidP="007B591C">
      <w:pPr>
        <w:pStyle w:val="Akapitzlist"/>
        <w:numPr>
          <w:ilvl w:val="0"/>
          <w:numId w:val="287"/>
        </w:numPr>
        <w:tabs>
          <w:tab w:val="left" w:pos="0"/>
        </w:tabs>
        <w:spacing w:before="120" w:after="0" w:line="240" w:lineRule="auto"/>
        <w:ind w:left="28"/>
        <w:contextualSpacing w:val="0"/>
        <w:jc w:val="both"/>
        <w:rPr>
          <w:rFonts w:cs="Arial"/>
          <w:sz w:val="24"/>
          <w:szCs w:val="24"/>
        </w:rPr>
      </w:pPr>
      <w:r w:rsidRPr="00A354BB">
        <w:rPr>
          <w:rFonts w:cs="Arial"/>
          <w:sz w:val="24"/>
          <w:szCs w:val="24"/>
        </w:rPr>
        <w:t>O</w:t>
      </w:r>
      <w:r w:rsidR="00AB68A3" w:rsidRPr="00A354BB">
        <w:rPr>
          <w:rFonts w:cs="Arial"/>
          <w:sz w:val="24"/>
          <w:szCs w:val="24"/>
        </w:rPr>
        <w:t>ceny z</w:t>
      </w:r>
      <w:r w:rsidR="00015CD1" w:rsidRPr="00A354BB">
        <w:rPr>
          <w:rFonts w:cs="Arial"/>
          <w:sz w:val="24"/>
          <w:szCs w:val="24"/>
        </w:rPr>
        <w:t xml:space="preserve"> pisemnych form sprawdzania wiadomości i umiejętności</w:t>
      </w:r>
      <w:r w:rsidR="00AB68A3" w:rsidRPr="00A354BB">
        <w:rPr>
          <w:rFonts w:cs="Arial"/>
          <w:sz w:val="24"/>
          <w:szCs w:val="24"/>
        </w:rPr>
        <w:t xml:space="preserve"> ucznia</w:t>
      </w:r>
      <w:r w:rsidR="007B591C">
        <w:rPr>
          <w:rFonts w:cs="Arial"/>
          <w:sz w:val="24"/>
          <w:szCs w:val="24"/>
        </w:rPr>
        <w:t xml:space="preserve"> </w:t>
      </w:r>
      <w:r w:rsidR="00AB68A3" w:rsidRPr="00A354BB">
        <w:rPr>
          <w:rFonts w:cs="Arial"/>
          <w:sz w:val="24"/>
          <w:szCs w:val="24"/>
        </w:rPr>
        <w:t>(prace klasowe, sprawdziany</w:t>
      </w:r>
      <w:r w:rsidRPr="00A354BB">
        <w:rPr>
          <w:rFonts w:cs="Arial"/>
          <w:sz w:val="24"/>
          <w:szCs w:val="24"/>
        </w:rPr>
        <w:t>)</w:t>
      </w:r>
      <w:r w:rsidR="00015CD1" w:rsidRPr="00A354BB">
        <w:rPr>
          <w:rFonts w:cs="Arial"/>
          <w:sz w:val="24"/>
          <w:szCs w:val="24"/>
        </w:rPr>
        <w:t xml:space="preserve"> uzasadniane są pisemn</w:t>
      </w:r>
      <w:r w:rsidRPr="00A354BB">
        <w:rPr>
          <w:rFonts w:cs="Arial"/>
          <w:sz w:val="24"/>
          <w:szCs w:val="24"/>
        </w:rPr>
        <w:t>i</w:t>
      </w:r>
      <w:r w:rsidR="00015CD1" w:rsidRPr="00A354BB">
        <w:rPr>
          <w:rFonts w:cs="Arial"/>
          <w:sz w:val="24"/>
          <w:szCs w:val="24"/>
        </w:rPr>
        <w:t xml:space="preserve">e. </w:t>
      </w:r>
    </w:p>
    <w:p w14:paraId="3974B4CE" w14:textId="77777777" w:rsidR="00015CD1" w:rsidRPr="00A354BB" w:rsidRDefault="00015CD1" w:rsidP="007B591C">
      <w:pPr>
        <w:pStyle w:val="Akapitzlist"/>
        <w:numPr>
          <w:ilvl w:val="0"/>
          <w:numId w:val="287"/>
        </w:numPr>
        <w:tabs>
          <w:tab w:val="left" w:pos="0"/>
        </w:tabs>
        <w:spacing w:before="120" w:after="0" w:line="240" w:lineRule="auto"/>
        <w:contextualSpacing w:val="0"/>
        <w:jc w:val="both"/>
        <w:rPr>
          <w:rFonts w:cs="Arial"/>
          <w:sz w:val="24"/>
          <w:szCs w:val="24"/>
        </w:rPr>
      </w:pPr>
      <w:r w:rsidRPr="00A354BB">
        <w:rPr>
          <w:rFonts w:cs="Arial"/>
          <w:sz w:val="24"/>
          <w:szCs w:val="24"/>
        </w:rPr>
        <w:t xml:space="preserve">W przypadku </w:t>
      </w:r>
      <w:r w:rsidR="00AB68A3" w:rsidRPr="00A354BB">
        <w:rPr>
          <w:rFonts w:cs="Arial"/>
          <w:sz w:val="24"/>
          <w:szCs w:val="24"/>
        </w:rPr>
        <w:t>wątpliwości uczeń i rodzic mają</w:t>
      </w:r>
      <w:r w:rsidRPr="00A354BB">
        <w:rPr>
          <w:rFonts w:cs="Arial"/>
          <w:sz w:val="24"/>
          <w:szCs w:val="24"/>
        </w:rPr>
        <w:t xml:space="preserve"> prawo do uzyskania dodatkowego uzasadnienia oceny, o której mowa w ust. 3. Dodatkowe uzasadnienie nauczyciel przekazuje bezpośred</w:t>
      </w:r>
      <w:r w:rsidR="005B38BE" w:rsidRPr="00A354BB">
        <w:rPr>
          <w:rFonts w:cs="Arial"/>
          <w:sz w:val="24"/>
          <w:szCs w:val="24"/>
        </w:rPr>
        <w:t>nio zainteresowanej osobie</w:t>
      </w:r>
      <w:r w:rsidRPr="00A354BB">
        <w:rPr>
          <w:rFonts w:cs="Arial"/>
          <w:sz w:val="24"/>
          <w:szCs w:val="24"/>
        </w:rPr>
        <w:t>.</w:t>
      </w:r>
    </w:p>
    <w:p w14:paraId="4D4925F7" w14:textId="42C8FC16" w:rsidR="00015CD1" w:rsidRPr="00A354BB" w:rsidRDefault="00015CD1" w:rsidP="00400C3A">
      <w:pPr>
        <w:pStyle w:val="paragraf"/>
        <w:numPr>
          <w:ilvl w:val="0"/>
          <w:numId w:val="357"/>
        </w:numPr>
        <w:spacing w:before="120" w:after="120"/>
        <w:jc w:val="both"/>
        <w:rPr>
          <w:rFonts w:cs="Arial"/>
          <w:sz w:val="24"/>
          <w:szCs w:val="24"/>
        </w:rPr>
      </w:pPr>
      <w:r w:rsidRPr="00A354BB">
        <w:rPr>
          <w:rFonts w:cs="Arial"/>
          <w:w w:val="105"/>
          <w:sz w:val="24"/>
          <w:szCs w:val="24"/>
        </w:rPr>
        <w:t>Przy</w:t>
      </w:r>
      <w:r w:rsidRPr="00A354BB">
        <w:rPr>
          <w:rFonts w:cs="Arial"/>
          <w:spacing w:val="58"/>
          <w:w w:val="105"/>
          <w:sz w:val="24"/>
          <w:szCs w:val="24"/>
        </w:rPr>
        <w:t xml:space="preserve"> </w:t>
      </w:r>
      <w:r w:rsidRPr="00A354BB">
        <w:rPr>
          <w:rFonts w:cs="Arial"/>
          <w:w w:val="105"/>
          <w:sz w:val="24"/>
          <w:szCs w:val="24"/>
        </w:rPr>
        <w:t>ustalaniu</w:t>
      </w:r>
      <w:r w:rsidRPr="00A354BB">
        <w:rPr>
          <w:rFonts w:cs="Arial"/>
          <w:spacing w:val="11"/>
          <w:w w:val="105"/>
          <w:sz w:val="24"/>
          <w:szCs w:val="24"/>
        </w:rPr>
        <w:t xml:space="preserve"> </w:t>
      </w:r>
      <w:r w:rsidRPr="00A354BB">
        <w:rPr>
          <w:rFonts w:cs="Arial"/>
          <w:w w:val="105"/>
          <w:sz w:val="24"/>
          <w:szCs w:val="24"/>
        </w:rPr>
        <w:t>oceny</w:t>
      </w:r>
      <w:r w:rsidRPr="00A354BB">
        <w:rPr>
          <w:rFonts w:cs="Arial"/>
          <w:spacing w:val="54"/>
          <w:w w:val="105"/>
          <w:sz w:val="24"/>
          <w:szCs w:val="24"/>
        </w:rPr>
        <w:t xml:space="preserve"> </w:t>
      </w:r>
      <w:r w:rsidRPr="00A354BB">
        <w:rPr>
          <w:rFonts w:cs="Arial"/>
          <w:w w:val="105"/>
          <w:sz w:val="24"/>
          <w:szCs w:val="24"/>
        </w:rPr>
        <w:t>z</w:t>
      </w:r>
      <w:r w:rsidRPr="00A354BB">
        <w:rPr>
          <w:rFonts w:cs="Arial"/>
          <w:spacing w:val="-13"/>
          <w:w w:val="105"/>
          <w:sz w:val="24"/>
          <w:szCs w:val="24"/>
        </w:rPr>
        <w:t xml:space="preserve"> </w:t>
      </w:r>
      <w:r w:rsidRPr="00A354BB">
        <w:rPr>
          <w:rFonts w:cs="Arial"/>
          <w:w w:val="105"/>
          <w:sz w:val="24"/>
          <w:szCs w:val="24"/>
        </w:rPr>
        <w:t>wychowania</w:t>
      </w:r>
      <w:r w:rsidRPr="00A354BB">
        <w:rPr>
          <w:rFonts w:cs="Arial"/>
          <w:spacing w:val="9"/>
          <w:w w:val="105"/>
          <w:sz w:val="24"/>
          <w:szCs w:val="24"/>
        </w:rPr>
        <w:t xml:space="preserve"> </w:t>
      </w:r>
      <w:r w:rsidRPr="00A354BB">
        <w:rPr>
          <w:rFonts w:cs="Arial"/>
          <w:w w:val="105"/>
          <w:sz w:val="24"/>
          <w:szCs w:val="24"/>
        </w:rPr>
        <w:t>fizycznego,</w:t>
      </w:r>
      <w:r w:rsidRPr="00A354BB">
        <w:rPr>
          <w:rFonts w:cs="Arial"/>
          <w:spacing w:val="6"/>
          <w:w w:val="105"/>
          <w:sz w:val="24"/>
          <w:szCs w:val="24"/>
        </w:rPr>
        <w:t xml:space="preserve"> </w:t>
      </w:r>
      <w:r w:rsidRPr="00A354BB">
        <w:rPr>
          <w:rFonts w:cs="Arial"/>
          <w:w w:val="105"/>
          <w:sz w:val="24"/>
          <w:szCs w:val="24"/>
        </w:rPr>
        <w:t>technik</w:t>
      </w:r>
      <w:r w:rsidRPr="00A354BB">
        <w:rPr>
          <w:rFonts w:cs="Arial"/>
          <w:spacing w:val="27"/>
          <w:w w:val="105"/>
          <w:sz w:val="24"/>
          <w:szCs w:val="24"/>
        </w:rPr>
        <w:t>i</w:t>
      </w:r>
      <w:r w:rsidRPr="00A354BB">
        <w:rPr>
          <w:rFonts w:cs="Arial"/>
          <w:w w:val="105"/>
          <w:sz w:val="24"/>
          <w:szCs w:val="24"/>
        </w:rPr>
        <w:t>,</w:t>
      </w:r>
      <w:r w:rsidRPr="00A354BB">
        <w:rPr>
          <w:rFonts w:cs="Arial"/>
          <w:spacing w:val="36"/>
          <w:w w:val="105"/>
          <w:sz w:val="24"/>
          <w:szCs w:val="24"/>
        </w:rPr>
        <w:t xml:space="preserve"> </w:t>
      </w:r>
      <w:r w:rsidRPr="00A354BB">
        <w:rPr>
          <w:rFonts w:cs="Arial"/>
          <w:w w:val="105"/>
          <w:sz w:val="24"/>
          <w:szCs w:val="24"/>
        </w:rPr>
        <w:t>zajęć</w:t>
      </w:r>
      <w:r w:rsidRPr="00A354BB">
        <w:rPr>
          <w:rFonts w:cs="Arial"/>
          <w:spacing w:val="54"/>
          <w:w w:val="105"/>
          <w:sz w:val="24"/>
          <w:szCs w:val="24"/>
        </w:rPr>
        <w:t xml:space="preserve"> </w:t>
      </w:r>
      <w:r w:rsidRPr="00A354BB">
        <w:rPr>
          <w:rFonts w:cs="Arial"/>
          <w:w w:val="105"/>
          <w:sz w:val="24"/>
          <w:szCs w:val="24"/>
        </w:rPr>
        <w:t>technicznych,</w:t>
      </w:r>
      <w:r w:rsidRPr="00A354BB">
        <w:rPr>
          <w:rFonts w:cs="Arial"/>
          <w:spacing w:val="52"/>
          <w:w w:val="105"/>
          <w:sz w:val="24"/>
          <w:szCs w:val="24"/>
        </w:rPr>
        <w:t xml:space="preserve"> </w:t>
      </w:r>
      <w:r w:rsidRPr="00A354BB">
        <w:rPr>
          <w:rFonts w:cs="Arial"/>
          <w:sz w:val="24"/>
          <w:szCs w:val="24"/>
        </w:rPr>
        <w:t>plastyki, muzyki należy w szczególności brać pod uwagę wysiłek wkładany przez ucznia w wywiązywanie się z obowiązków wynikających ze specyfiki tych</w:t>
      </w:r>
      <w:r w:rsidRPr="00A354BB">
        <w:rPr>
          <w:rFonts w:cs="Arial"/>
          <w:w w:val="101"/>
          <w:sz w:val="24"/>
          <w:szCs w:val="24"/>
        </w:rPr>
        <w:t xml:space="preserve"> </w:t>
      </w:r>
      <w:r w:rsidRPr="00A354BB">
        <w:rPr>
          <w:rFonts w:cs="Arial"/>
          <w:spacing w:val="-2"/>
          <w:w w:val="105"/>
          <w:sz w:val="24"/>
          <w:szCs w:val="24"/>
        </w:rPr>
        <w:t xml:space="preserve">zajęć, </w:t>
      </w:r>
      <w:r w:rsidRPr="00A354BB">
        <w:rPr>
          <w:rFonts w:cs="Arial"/>
          <w:w w:val="105"/>
          <w:sz w:val="24"/>
          <w:szCs w:val="24"/>
        </w:rPr>
        <w:t>a</w:t>
      </w:r>
      <w:r w:rsidR="007B591C">
        <w:rPr>
          <w:rFonts w:cs="Arial"/>
          <w:w w:val="105"/>
          <w:sz w:val="24"/>
          <w:szCs w:val="24"/>
        </w:rPr>
        <w:t> </w:t>
      </w:r>
      <w:r w:rsidRPr="00A354BB">
        <w:rPr>
          <w:rFonts w:cs="Arial"/>
          <w:w w:val="105"/>
          <w:sz w:val="24"/>
          <w:szCs w:val="24"/>
        </w:rPr>
        <w:t>w</w:t>
      </w:r>
      <w:r w:rsidR="007B591C">
        <w:rPr>
          <w:rFonts w:cs="Arial"/>
          <w:w w:val="105"/>
          <w:sz w:val="24"/>
          <w:szCs w:val="24"/>
        </w:rPr>
        <w:t> </w:t>
      </w:r>
      <w:r w:rsidRPr="00A354BB">
        <w:rPr>
          <w:rFonts w:cs="Arial"/>
          <w:w w:val="105"/>
          <w:sz w:val="24"/>
          <w:szCs w:val="24"/>
        </w:rPr>
        <w:t>przypadku</w:t>
      </w:r>
      <w:r w:rsidRPr="00A354BB">
        <w:rPr>
          <w:rFonts w:cs="Arial"/>
          <w:spacing w:val="29"/>
          <w:w w:val="105"/>
          <w:sz w:val="24"/>
          <w:szCs w:val="24"/>
        </w:rPr>
        <w:t xml:space="preserve"> </w:t>
      </w:r>
      <w:r w:rsidRPr="00A354BB">
        <w:rPr>
          <w:rFonts w:cs="Arial"/>
          <w:w w:val="105"/>
          <w:sz w:val="24"/>
          <w:szCs w:val="24"/>
        </w:rPr>
        <w:t>wychowania</w:t>
      </w:r>
      <w:r w:rsidRPr="00A354BB">
        <w:rPr>
          <w:rFonts w:cs="Arial"/>
          <w:spacing w:val="32"/>
          <w:w w:val="105"/>
          <w:sz w:val="24"/>
          <w:szCs w:val="24"/>
        </w:rPr>
        <w:t xml:space="preserve"> </w:t>
      </w:r>
      <w:r w:rsidRPr="00A354BB">
        <w:rPr>
          <w:rFonts w:cs="Arial"/>
          <w:w w:val="105"/>
          <w:sz w:val="24"/>
          <w:szCs w:val="24"/>
        </w:rPr>
        <w:t>fizycznego</w:t>
      </w:r>
      <w:r w:rsidR="00AB68A3" w:rsidRPr="00A354BB">
        <w:rPr>
          <w:rFonts w:cs="Arial"/>
          <w:spacing w:val="15"/>
          <w:w w:val="105"/>
          <w:sz w:val="24"/>
          <w:szCs w:val="24"/>
        </w:rPr>
        <w:t xml:space="preserve"> </w:t>
      </w:r>
      <w:r w:rsidRPr="00A354BB">
        <w:rPr>
          <w:rFonts w:cs="Arial"/>
          <w:spacing w:val="15"/>
          <w:w w:val="105"/>
          <w:sz w:val="24"/>
          <w:szCs w:val="24"/>
        </w:rPr>
        <w:t xml:space="preserve"> </w:t>
      </w:r>
      <w:r w:rsidRPr="00A354BB">
        <w:rPr>
          <w:rFonts w:cs="Arial"/>
          <w:w w:val="105"/>
          <w:sz w:val="24"/>
          <w:szCs w:val="24"/>
        </w:rPr>
        <w:t>także</w:t>
      </w:r>
      <w:r w:rsidRPr="00A354BB">
        <w:rPr>
          <w:rFonts w:cs="Arial"/>
          <w:spacing w:val="14"/>
          <w:w w:val="105"/>
          <w:sz w:val="24"/>
          <w:szCs w:val="24"/>
        </w:rPr>
        <w:t xml:space="preserve"> </w:t>
      </w:r>
      <w:r w:rsidRPr="00A354BB">
        <w:rPr>
          <w:rFonts w:cs="Arial"/>
          <w:w w:val="105"/>
          <w:sz w:val="24"/>
          <w:szCs w:val="24"/>
        </w:rPr>
        <w:t>systematyczność</w:t>
      </w:r>
      <w:r w:rsidRPr="00A354BB">
        <w:rPr>
          <w:rFonts w:cs="Arial"/>
          <w:spacing w:val="24"/>
          <w:w w:val="105"/>
          <w:sz w:val="24"/>
          <w:szCs w:val="24"/>
        </w:rPr>
        <w:t xml:space="preserve"> </w:t>
      </w:r>
      <w:r w:rsidRPr="00A354BB">
        <w:rPr>
          <w:rFonts w:cs="Arial"/>
          <w:w w:val="105"/>
          <w:sz w:val="24"/>
          <w:szCs w:val="24"/>
        </w:rPr>
        <w:t>udziału</w:t>
      </w:r>
      <w:r w:rsidRPr="00A354BB">
        <w:rPr>
          <w:rFonts w:cs="Arial"/>
          <w:spacing w:val="26"/>
          <w:w w:val="105"/>
          <w:sz w:val="24"/>
          <w:szCs w:val="24"/>
        </w:rPr>
        <w:t xml:space="preserve"> </w:t>
      </w:r>
      <w:r w:rsidRPr="00A354BB">
        <w:rPr>
          <w:rFonts w:cs="Arial"/>
          <w:w w:val="105"/>
          <w:sz w:val="24"/>
          <w:szCs w:val="24"/>
        </w:rPr>
        <w:t>w</w:t>
      </w:r>
      <w:r w:rsidRPr="00A354BB">
        <w:rPr>
          <w:rFonts w:cs="Arial"/>
          <w:spacing w:val="-13"/>
          <w:w w:val="105"/>
          <w:sz w:val="24"/>
          <w:szCs w:val="24"/>
        </w:rPr>
        <w:t xml:space="preserve"> </w:t>
      </w:r>
      <w:r w:rsidRPr="00A354BB">
        <w:rPr>
          <w:rFonts w:cs="Arial"/>
          <w:w w:val="105"/>
          <w:sz w:val="24"/>
          <w:szCs w:val="24"/>
        </w:rPr>
        <w:t>zajęciach</w:t>
      </w:r>
      <w:r w:rsidRPr="00A354BB">
        <w:rPr>
          <w:rFonts w:cs="Arial"/>
          <w:spacing w:val="20"/>
          <w:w w:val="101"/>
          <w:sz w:val="24"/>
          <w:szCs w:val="24"/>
        </w:rPr>
        <w:t xml:space="preserve"> </w:t>
      </w:r>
      <w:r w:rsidRPr="00A354BB">
        <w:rPr>
          <w:rFonts w:cs="Arial"/>
          <w:w w:val="105"/>
          <w:sz w:val="24"/>
          <w:szCs w:val="24"/>
        </w:rPr>
        <w:t>oraz</w:t>
      </w:r>
      <w:r w:rsidR="007B591C">
        <w:rPr>
          <w:rFonts w:cs="Arial"/>
          <w:w w:val="105"/>
          <w:sz w:val="24"/>
          <w:szCs w:val="24"/>
        </w:rPr>
        <w:t> </w:t>
      </w:r>
      <w:r w:rsidRPr="00A354BB">
        <w:rPr>
          <w:rFonts w:cs="Arial"/>
          <w:w w:val="105"/>
          <w:sz w:val="24"/>
          <w:szCs w:val="24"/>
        </w:rPr>
        <w:t>aktywność</w:t>
      </w:r>
      <w:r w:rsidRPr="00A354BB">
        <w:rPr>
          <w:rFonts w:cs="Arial"/>
          <w:spacing w:val="-21"/>
          <w:w w:val="105"/>
          <w:sz w:val="24"/>
          <w:szCs w:val="24"/>
        </w:rPr>
        <w:t xml:space="preserve"> </w:t>
      </w:r>
      <w:r w:rsidRPr="00A354BB">
        <w:rPr>
          <w:rFonts w:cs="Arial"/>
          <w:w w:val="105"/>
          <w:sz w:val="24"/>
          <w:szCs w:val="24"/>
        </w:rPr>
        <w:t>ucznia</w:t>
      </w:r>
      <w:r w:rsidRPr="00A354BB">
        <w:rPr>
          <w:rFonts w:cs="Arial"/>
          <w:spacing w:val="-17"/>
          <w:w w:val="105"/>
          <w:sz w:val="24"/>
          <w:szCs w:val="24"/>
        </w:rPr>
        <w:t xml:space="preserve"> </w:t>
      </w:r>
      <w:r w:rsidRPr="00A354BB">
        <w:rPr>
          <w:rFonts w:cs="Arial"/>
          <w:w w:val="105"/>
          <w:sz w:val="24"/>
          <w:szCs w:val="24"/>
        </w:rPr>
        <w:t>w</w:t>
      </w:r>
      <w:r w:rsidRPr="00A354BB">
        <w:rPr>
          <w:rFonts w:cs="Arial"/>
          <w:spacing w:val="-23"/>
          <w:w w:val="105"/>
          <w:sz w:val="24"/>
          <w:szCs w:val="24"/>
        </w:rPr>
        <w:t xml:space="preserve"> </w:t>
      </w:r>
      <w:r w:rsidRPr="00A354BB">
        <w:rPr>
          <w:rFonts w:cs="Arial"/>
          <w:w w:val="105"/>
          <w:sz w:val="24"/>
          <w:szCs w:val="24"/>
        </w:rPr>
        <w:t>działaniach</w:t>
      </w:r>
      <w:r w:rsidRPr="00A354BB">
        <w:rPr>
          <w:rFonts w:cs="Arial"/>
          <w:spacing w:val="-12"/>
          <w:w w:val="105"/>
          <w:sz w:val="24"/>
          <w:szCs w:val="24"/>
        </w:rPr>
        <w:t xml:space="preserve"> </w:t>
      </w:r>
      <w:r w:rsidRPr="00A354BB">
        <w:rPr>
          <w:rFonts w:cs="Arial"/>
          <w:w w:val="105"/>
          <w:sz w:val="24"/>
          <w:szCs w:val="24"/>
        </w:rPr>
        <w:t xml:space="preserve">podejmowanych przez szkołę na rzecz kultury fizycznej. </w:t>
      </w:r>
    </w:p>
    <w:p w14:paraId="0A425A7D" w14:textId="77777777" w:rsidR="00015CD1" w:rsidRPr="00A354BB" w:rsidRDefault="00015CD1" w:rsidP="00015CD1">
      <w:pPr>
        <w:pStyle w:val="Nagwek3"/>
        <w:spacing w:line="240" w:lineRule="auto"/>
        <w:rPr>
          <w:b/>
          <w:sz w:val="24"/>
          <w:szCs w:val="24"/>
          <w:lang w:eastAsia="pl-PL"/>
        </w:rPr>
      </w:pPr>
      <w:bookmarkStart w:id="259" w:name="_Toc361441377"/>
      <w:bookmarkStart w:id="260" w:name="_Toc498886172"/>
      <w:bookmarkStart w:id="261" w:name="_Toc150275974"/>
      <w:r w:rsidRPr="00A354BB">
        <w:rPr>
          <w:b/>
          <w:sz w:val="24"/>
          <w:szCs w:val="24"/>
          <w:lang w:eastAsia="pl-PL"/>
        </w:rPr>
        <w:t>Rozdział 6</w:t>
      </w:r>
      <w:bookmarkEnd w:id="259"/>
      <w:r w:rsidRPr="00A354BB">
        <w:rPr>
          <w:b/>
          <w:sz w:val="24"/>
          <w:szCs w:val="24"/>
          <w:lang w:eastAsia="pl-PL"/>
        </w:rPr>
        <w:br/>
        <w:t>Skala ocen z zajęć edukacyjnych</w:t>
      </w:r>
      <w:bookmarkEnd w:id="260"/>
      <w:bookmarkEnd w:id="261"/>
    </w:p>
    <w:p w14:paraId="2E961426"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w w:val="105"/>
          <w:sz w:val="24"/>
          <w:szCs w:val="24"/>
        </w:rPr>
        <w:t>1. Oceny</w:t>
      </w:r>
      <w:r w:rsidRPr="00A354BB">
        <w:rPr>
          <w:rFonts w:cs="Arial"/>
          <w:sz w:val="24"/>
          <w:szCs w:val="24"/>
        </w:rPr>
        <w:t xml:space="preserve"> bieżące i oceny klasyfikacyjne śródroczne ustala się w stopniach według skali:</w:t>
      </w:r>
    </w:p>
    <w:p w14:paraId="4E8FCC1F" w14:textId="77777777" w:rsidR="00015CD1"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t>stopień celujący – 6</w:t>
      </w:r>
    </w:p>
    <w:p w14:paraId="7D96A4B0" w14:textId="77777777" w:rsidR="00015CD1"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t>stopień bardzo dobry – 5</w:t>
      </w:r>
    </w:p>
    <w:p w14:paraId="1738F591" w14:textId="77777777" w:rsidR="00015CD1"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t>stopień dobry – 4</w:t>
      </w:r>
    </w:p>
    <w:p w14:paraId="7F317870" w14:textId="77777777" w:rsidR="00015CD1"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lastRenderedPageBreak/>
        <w:t>stopień dostateczny – 3</w:t>
      </w:r>
    </w:p>
    <w:p w14:paraId="27E66CCE" w14:textId="77777777" w:rsidR="00015CD1"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t>stopień dopuszczający – 2</w:t>
      </w:r>
    </w:p>
    <w:p w14:paraId="4DE8E816" w14:textId="77777777" w:rsidR="00AB68A3" w:rsidRPr="00A354BB" w:rsidRDefault="00015CD1" w:rsidP="0006089F">
      <w:pPr>
        <w:numPr>
          <w:ilvl w:val="0"/>
          <w:numId w:val="288"/>
        </w:numPr>
        <w:tabs>
          <w:tab w:val="left" w:pos="0"/>
          <w:tab w:val="left" w:pos="426"/>
        </w:tabs>
        <w:spacing w:before="120" w:after="120"/>
        <w:jc w:val="both"/>
        <w:rPr>
          <w:rFonts w:cs="Arial"/>
          <w:sz w:val="24"/>
          <w:szCs w:val="24"/>
        </w:rPr>
      </w:pPr>
      <w:r w:rsidRPr="00A354BB">
        <w:rPr>
          <w:rFonts w:cs="Arial"/>
          <w:sz w:val="24"/>
          <w:szCs w:val="24"/>
        </w:rPr>
        <w:t>stopień niedostateczny – 1</w:t>
      </w:r>
    </w:p>
    <w:p w14:paraId="7B1C783E" w14:textId="77777777" w:rsidR="00015CD1" w:rsidRPr="00A354BB"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A354BB">
        <w:rPr>
          <w:rFonts w:cs="Arial"/>
          <w:sz w:val="24"/>
          <w:szCs w:val="24"/>
        </w:rPr>
        <w:t>bdb</w:t>
      </w:r>
      <w:proofErr w:type="spellEnd"/>
      <w:r w:rsidRPr="00A354BB">
        <w:rPr>
          <w:rFonts w:cs="Arial"/>
          <w:sz w:val="24"/>
          <w:szCs w:val="24"/>
        </w:rPr>
        <w:t xml:space="preserve">, </w:t>
      </w:r>
      <w:proofErr w:type="spellStart"/>
      <w:r w:rsidRPr="00A354BB">
        <w:rPr>
          <w:rFonts w:cs="Arial"/>
          <w:sz w:val="24"/>
          <w:szCs w:val="24"/>
        </w:rPr>
        <w:t>db</w:t>
      </w:r>
      <w:proofErr w:type="spellEnd"/>
      <w:r w:rsidRPr="00A354BB">
        <w:rPr>
          <w:rFonts w:cs="Arial"/>
          <w:sz w:val="24"/>
          <w:szCs w:val="24"/>
        </w:rPr>
        <w:t xml:space="preserve">, </w:t>
      </w:r>
      <w:proofErr w:type="spellStart"/>
      <w:r w:rsidRPr="00A354BB">
        <w:rPr>
          <w:rFonts w:cs="Arial"/>
          <w:sz w:val="24"/>
          <w:szCs w:val="24"/>
        </w:rPr>
        <w:t>dst</w:t>
      </w:r>
      <w:proofErr w:type="spellEnd"/>
      <w:r w:rsidRPr="00A354BB">
        <w:rPr>
          <w:rFonts w:cs="Arial"/>
          <w:sz w:val="24"/>
          <w:szCs w:val="24"/>
        </w:rPr>
        <w:t xml:space="preserve">, </w:t>
      </w:r>
      <w:proofErr w:type="spellStart"/>
      <w:r w:rsidRPr="00A354BB">
        <w:rPr>
          <w:rFonts w:cs="Arial"/>
          <w:sz w:val="24"/>
          <w:szCs w:val="24"/>
        </w:rPr>
        <w:t>dop</w:t>
      </w:r>
      <w:proofErr w:type="spellEnd"/>
      <w:r w:rsidRPr="00A354BB">
        <w:rPr>
          <w:rFonts w:cs="Arial"/>
          <w:sz w:val="24"/>
          <w:szCs w:val="24"/>
        </w:rPr>
        <w:t xml:space="preserve">, </w:t>
      </w:r>
      <w:proofErr w:type="spellStart"/>
      <w:r w:rsidRPr="00A354BB">
        <w:rPr>
          <w:rFonts w:cs="Arial"/>
          <w:sz w:val="24"/>
          <w:szCs w:val="24"/>
        </w:rPr>
        <w:t>ndst</w:t>
      </w:r>
      <w:proofErr w:type="spellEnd"/>
      <w:r w:rsidRPr="00A354BB">
        <w:rPr>
          <w:rFonts w:cs="Arial"/>
          <w:sz w:val="24"/>
          <w:szCs w:val="24"/>
        </w:rPr>
        <w:t>.</w:t>
      </w:r>
    </w:p>
    <w:p w14:paraId="0E3DE414" w14:textId="77777777" w:rsidR="00015CD1" w:rsidRPr="00A354BB"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W ocenianiu bieżącym dopuszcza się stosowanie „+” i „–”, gdzie „+” oznacza osiągnięcia ucznia bliższe wyższej kategorii wymagań, „-” niższej kategorii wymagań. </w:t>
      </w:r>
    </w:p>
    <w:p w14:paraId="776388FC" w14:textId="77777777" w:rsidR="00015CD1" w:rsidRPr="00A354BB"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Ustala się następujące ogólne kryteria stopni: </w:t>
      </w:r>
    </w:p>
    <w:p w14:paraId="408B34D1" w14:textId="5F4952C3" w:rsidR="00015CD1" w:rsidRPr="00A354BB" w:rsidRDefault="00015CD1" w:rsidP="00D858F0">
      <w:pPr>
        <w:pStyle w:val="paragraf"/>
        <w:spacing w:before="120" w:after="120"/>
        <w:jc w:val="both"/>
        <w:rPr>
          <w:rFonts w:asciiTheme="minorHAnsi" w:hAnsiTheme="minorHAnsi" w:cstheme="minorHAnsi"/>
          <w:i/>
          <w:sz w:val="24"/>
          <w:szCs w:val="24"/>
        </w:rPr>
      </w:pPr>
      <w:r w:rsidRPr="00A354BB">
        <w:rPr>
          <w:rFonts w:cs="Arial"/>
          <w:sz w:val="24"/>
          <w:szCs w:val="24"/>
        </w:rPr>
        <w:t>stopień</w:t>
      </w:r>
      <w:r w:rsidRPr="00A354BB">
        <w:rPr>
          <w:rFonts w:cs="Arial"/>
          <w:bCs/>
          <w:sz w:val="24"/>
          <w:szCs w:val="24"/>
        </w:rPr>
        <w:t xml:space="preserve"> celujący </w:t>
      </w:r>
      <w:r w:rsidRPr="00A354BB">
        <w:rPr>
          <w:rFonts w:cs="Arial"/>
          <w:sz w:val="24"/>
          <w:szCs w:val="24"/>
        </w:rPr>
        <w:t>otrzymuje uczeń, który opanował</w:t>
      </w:r>
      <w:r w:rsidR="009C6793" w:rsidRPr="00A354BB">
        <w:rPr>
          <w:rFonts w:cs="Arial"/>
          <w:sz w:val="24"/>
          <w:szCs w:val="24"/>
        </w:rPr>
        <w:t xml:space="preserve"> </w:t>
      </w:r>
      <w:r w:rsidR="00D858F0" w:rsidRPr="00A354BB">
        <w:rPr>
          <w:rFonts w:cs="Arial"/>
          <w:i/>
          <w:sz w:val="24"/>
          <w:szCs w:val="24"/>
        </w:rPr>
        <w:t>[dopisano</w:t>
      </w:r>
      <w:r w:rsidR="009C6793" w:rsidRPr="00A354BB">
        <w:rPr>
          <w:rFonts w:cs="Arial"/>
          <w:i/>
          <w:sz w:val="24"/>
          <w:szCs w:val="24"/>
        </w:rPr>
        <w:t>]</w:t>
      </w:r>
      <w:r w:rsidR="009C6793" w:rsidRPr="00A354BB">
        <w:rPr>
          <w:rFonts w:cs="Arial"/>
          <w:sz w:val="24"/>
          <w:szCs w:val="24"/>
        </w:rPr>
        <w:t xml:space="preserve"> </w:t>
      </w:r>
      <w:r w:rsidR="00A1392D" w:rsidRPr="00A354BB">
        <w:rPr>
          <w:rFonts w:cs="Arial"/>
          <w:sz w:val="24"/>
          <w:szCs w:val="24"/>
        </w:rPr>
        <w:t xml:space="preserve">następujące </w:t>
      </w:r>
      <w:r w:rsidRPr="00A354BB">
        <w:rPr>
          <w:rFonts w:cs="Arial"/>
          <w:sz w:val="24"/>
          <w:szCs w:val="24"/>
        </w:rPr>
        <w:t xml:space="preserve">treści i umiejętności </w:t>
      </w:r>
      <w:r w:rsidR="00D858F0" w:rsidRPr="00A354BB">
        <w:rPr>
          <w:rFonts w:asciiTheme="minorHAnsi" w:hAnsiTheme="minorHAnsi" w:cstheme="minorHAnsi"/>
          <w:i/>
          <w:sz w:val="24"/>
          <w:szCs w:val="24"/>
        </w:rPr>
        <w:t xml:space="preserve">[wykreślono ] </w:t>
      </w:r>
      <w:r w:rsidRPr="00A354BB">
        <w:rPr>
          <w:rFonts w:cs="Arial"/>
          <w:strike/>
          <w:sz w:val="24"/>
          <w:szCs w:val="24"/>
        </w:rPr>
        <w:t>wykraczające poza program danej klasy, czyli</w:t>
      </w:r>
      <w:r w:rsidRPr="00A354BB">
        <w:rPr>
          <w:rFonts w:cs="Arial"/>
          <w:sz w:val="24"/>
          <w:szCs w:val="24"/>
        </w:rPr>
        <w:t>:</w:t>
      </w:r>
    </w:p>
    <w:p w14:paraId="377606C6" w14:textId="77777777" w:rsidR="00015CD1" w:rsidRPr="00A354BB" w:rsidRDefault="00015CD1" w:rsidP="0006089F">
      <w:pPr>
        <w:pStyle w:val="Akapitzlist"/>
        <w:numPr>
          <w:ilvl w:val="0"/>
          <w:numId w:val="283"/>
        </w:numPr>
        <w:spacing w:before="120" w:after="120" w:line="240" w:lineRule="auto"/>
        <w:contextualSpacing w:val="0"/>
        <w:jc w:val="both"/>
        <w:rPr>
          <w:rFonts w:cs="Arial"/>
          <w:sz w:val="24"/>
          <w:szCs w:val="24"/>
        </w:rPr>
      </w:pPr>
      <w:r w:rsidRPr="00A354BB">
        <w:rPr>
          <w:rFonts w:cs="Arial"/>
          <w:sz w:val="24"/>
          <w:szCs w:val="24"/>
        </w:rPr>
        <w:t xml:space="preserve">samodzielnie i twórczo rozwija własne uzdolnienia, </w:t>
      </w:r>
    </w:p>
    <w:p w14:paraId="45EEB365" w14:textId="77777777" w:rsidR="00015CD1" w:rsidRDefault="00015CD1" w:rsidP="0006089F">
      <w:pPr>
        <w:pStyle w:val="Akapitzlist"/>
        <w:numPr>
          <w:ilvl w:val="0"/>
          <w:numId w:val="289"/>
        </w:numPr>
        <w:spacing w:before="120" w:after="120" w:line="240" w:lineRule="auto"/>
        <w:contextualSpacing w:val="0"/>
        <w:jc w:val="both"/>
        <w:rPr>
          <w:rFonts w:cs="Arial"/>
          <w:sz w:val="24"/>
          <w:szCs w:val="24"/>
        </w:rPr>
      </w:pPr>
      <w:r w:rsidRPr="00A354BB">
        <w:rPr>
          <w:rFonts w:cs="Arial"/>
          <w:sz w:val="24"/>
          <w:szCs w:val="24"/>
        </w:rPr>
        <w:t xml:space="preserve">biegle posługuje się zdobytymi wiadomościami w rozwiązywaniu problemów  teoretycznych lub praktycznych w ramach programu danej klasy, proponuje rozwiązania nietypowe, </w:t>
      </w:r>
    </w:p>
    <w:p w14:paraId="625275F9" w14:textId="0C9970B4" w:rsidR="006174C3" w:rsidRPr="006174C3" w:rsidRDefault="006174C3" w:rsidP="006174C3">
      <w:pPr>
        <w:spacing w:before="120" w:after="120"/>
        <w:ind w:left="360"/>
        <w:jc w:val="both"/>
        <w:rPr>
          <w:rFonts w:cs="Arial"/>
          <w:color w:val="FF0000"/>
          <w:sz w:val="24"/>
          <w:szCs w:val="24"/>
        </w:rPr>
      </w:pPr>
      <w:r w:rsidRPr="006174C3">
        <w:rPr>
          <w:rFonts w:asciiTheme="minorHAnsi" w:hAnsiTheme="minorHAnsi" w:cstheme="minorHAnsi"/>
          <w:i/>
          <w:color w:val="FF0000"/>
          <w:sz w:val="24"/>
          <w:szCs w:val="24"/>
        </w:rPr>
        <w:t>[wykreślono podpunkt b ]</w:t>
      </w:r>
    </w:p>
    <w:p w14:paraId="7164FEE2" w14:textId="77777777" w:rsidR="00015CD1" w:rsidRPr="006174C3" w:rsidRDefault="00015CD1" w:rsidP="0006089F">
      <w:pPr>
        <w:pStyle w:val="Akapitzlist"/>
        <w:numPr>
          <w:ilvl w:val="0"/>
          <w:numId w:val="289"/>
        </w:numPr>
        <w:spacing w:before="120" w:after="120" w:line="240" w:lineRule="auto"/>
        <w:contextualSpacing w:val="0"/>
        <w:jc w:val="both"/>
        <w:rPr>
          <w:rFonts w:cs="Arial"/>
          <w:strike/>
          <w:color w:val="FF0000"/>
          <w:sz w:val="24"/>
          <w:szCs w:val="24"/>
        </w:rPr>
      </w:pPr>
      <w:r w:rsidRPr="006174C3">
        <w:rPr>
          <w:rFonts w:cs="Arial"/>
          <w:strike/>
          <w:color w:val="FF0000"/>
          <w:sz w:val="24"/>
          <w:szCs w:val="24"/>
        </w:rPr>
        <w:t>rozwiązuje zadania wykraczające poza program nauczania,</w:t>
      </w:r>
    </w:p>
    <w:p w14:paraId="4A931219" w14:textId="0ACDD235" w:rsidR="00015CD1" w:rsidRPr="00A354BB" w:rsidRDefault="00015CD1" w:rsidP="0006089F">
      <w:pPr>
        <w:pStyle w:val="Akapitzlist"/>
        <w:numPr>
          <w:ilvl w:val="0"/>
          <w:numId w:val="289"/>
        </w:numPr>
        <w:spacing w:before="120" w:after="120" w:line="240" w:lineRule="auto"/>
        <w:contextualSpacing w:val="0"/>
        <w:jc w:val="both"/>
        <w:rPr>
          <w:rFonts w:cs="Arial"/>
          <w:sz w:val="24"/>
          <w:szCs w:val="24"/>
        </w:rPr>
      </w:pPr>
      <w:r w:rsidRPr="00A354BB">
        <w:rPr>
          <w:rFonts w:cs="Arial"/>
          <w:sz w:val="24"/>
          <w:szCs w:val="24"/>
        </w:rPr>
        <w:t xml:space="preserve"> osiąga sukcesy w konkursach i olimpiadach przedmiotowych, zawodach  sportowych i</w:t>
      </w:r>
      <w:r w:rsidR="007B591C">
        <w:rPr>
          <w:rFonts w:cs="Arial"/>
          <w:sz w:val="24"/>
          <w:szCs w:val="24"/>
        </w:rPr>
        <w:t> </w:t>
      </w:r>
      <w:r w:rsidRPr="00A354BB">
        <w:rPr>
          <w:rFonts w:cs="Arial"/>
          <w:sz w:val="24"/>
          <w:szCs w:val="24"/>
        </w:rPr>
        <w:t>innych, kwalifikując się do finałów (w szkole i poza nią);</w:t>
      </w:r>
    </w:p>
    <w:p w14:paraId="072A1570" w14:textId="337BAC4A" w:rsidR="00015CD1" w:rsidRPr="00A354BB" w:rsidRDefault="00015CD1" w:rsidP="0006089F">
      <w:pPr>
        <w:numPr>
          <w:ilvl w:val="0"/>
          <w:numId w:val="294"/>
        </w:numPr>
        <w:tabs>
          <w:tab w:val="left" w:pos="0"/>
          <w:tab w:val="left" w:pos="426"/>
        </w:tabs>
        <w:spacing w:before="120" w:after="120"/>
        <w:jc w:val="both"/>
        <w:rPr>
          <w:rFonts w:cs="Arial"/>
          <w:sz w:val="24"/>
        </w:rPr>
      </w:pPr>
      <w:r w:rsidRPr="00A354BB">
        <w:rPr>
          <w:rFonts w:cs="Arial"/>
          <w:bCs/>
          <w:sz w:val="24"/>
        </w:rPr>
        <w:t xml:space="preserve">stopień bardzo dobry </w:t>
      </w:r>
      <w:r w:rsidRPr="00A354BB">
        <w:rPr>
          <w:rFonts w:cs="Arial"/>
          <w:sz w:val="24"/>
        </w:rPr>
        <w:t>otrzymuje uczeń, który opanował treści i umiejętności określone na</w:t>
      </w:r>
      <w:r w:rsidR="007B591C">
        <w:rPr>
          <w:rFonts w:cs="Arial"/>
          <w:sz w:val="24"/>
        </w:rPr>
        <w:t> </w:t>
      </w:r>
      <w:r w:rsidRPr="00A354BB">
        <w:rPr>
          <w:rFonts w:cs="Arial"/>
          <w:sz w:val="24"/>
        </w:rPr>
        <w:t xml:space="preserve"> </w:t>
      </w:r>
      <w:r w:rsidRPr="00A354BB">
        <w:rPr>
          <w:rFonts w:cs="Arial"/>
          <w:sz w:val="24"/>
          <w:szCs w:val="24"/>
        </w:rPr>
        <w:t>poziomie</w:t>
      </w:r>
      <w:r w:rsidRPr="00A354BB">
        <w:rPr>
          <w:rFonts w:cs="Arial"/>
          <w:sz w:val="24"/>
        </w:rPr>
        <w:t xml:space="preserve"> wymagań dopełniającym, czyli: </w:t>
      </w:r>
    </w:p>
    <w:p w14:paraId="748520AF" w14:textId="77777777" w:rsidR="00015CD1" w:rsidRPr="00A354BB" w:rsidRDefault="00015CD1" w:rsidP="0006089F">
      <w:pPr>
        <w:pStyle w:val="Akapitzlist"/>
        <w:numPr>
          <w:ilvl w:val="0"/>
          <w:numId w:val="290"/>
        </w:numPr>
        <w:spacing w:before="120" w:after="120" w:line="240" w:lineRule="auto"/>
        <w:contextualSpacing w:val="0"/>
        <w:jc w:val="both"/>
        <w:rPr>
          <w:rFonts w:cs="Arial"/>
          <w:sz w:val="24"/>
          <w:szCs w:val="24"/>
        </w:rPr>
      </w:pPr>
      <w:r w:rsidRPr="00A354BB">
        <w:rPr>
          <w:rFonts w:cs="Arial"/>
          <w:sz w:val="24"/>
          <w:szCs w:val="24"/>
        </w:rPr>
        <w:t xml:space="preserve">opanował pełny zakres wiedzy i umiejętności określony programem nauczania przedmiotu w danej klasie, </w:t>
      </w:r>
    </w:p>
    <w:p w14:paraId="3243BFDA" w14:textId="77777777" w:rsidR="00015CD1" w:rsidRPr="00A354BB" w:rsidRDefault="00015CD1" w:rsidP="0006089F">
      <w:pPr>
        <w:pStyle w:val="Akapitzlist"/>
        <w:numPr>
          <w:ilvl w:val="0"/>
          <w:numId w:val="290"/>
        </w:numPr>
        <w:spacing w:before="120" w:after="120" w:line="240" w:lineRule="auto"/>
        <w:contextualSpacing w:val="0"/>
        <w:jc w:val="both"/>
        <w:rPr>
          <w:rFonts w:cs="Arial"/>
          <w:sz w:val="24"/>
          <w:szCs w:val="24"/>
        </w:rPr>
      </w:pPr>
      <w:r w:rsidRPr="00A354BB">
        <w:rPr>
          <w:rFonts w:cs="Arial"/>
          <w:sz w:val="24"/>
          <w:szCs w:val="24"/>
        </w:rPr>
        <w:t>sprawnie posługuje się zdobytymi wiadomościami, rozwiązuje samodzielnie problemy  teoretyczne i praktyczne ujęte</w:t>
      </w:r>
      <w:r w:rsidR="00BA3724" w:rsidRPr="00A354BB">
        <w:rPr>
          <w:rFonts w:cs="Arial"/>
          <w:sz w:val="24"/>
          <w:szCs w:val="24"/>
        </w:rPr>
        <w:t xml:space="preserve"> w programie</w:t>
      </w:r>
      <w:r w:rsidRPr="00A354BB">
        <w:rPr>
          <w:rFonts w:cs="Arial"/>
          <w:sz w:val="24"/>
          <w:szCs w:val="24"/>
        </w:rPr>
        <w:t xml:space="preserve"> nauczania, </w:t>
      </w:r>
    </w:p>
    <w:p w14:paraId="6C23E5C9" w14:textId="77777777" w:rsidR="00015CD1" w:rsidRPr="00A354BB" w:rsidRDefault="00015CD1" w:rsidP="0006089F">
      <w:pPr>
        <w:pStyle w:val="Akapitzlist"/>
        <w:numPr>
          <w:ilvl w:val="0"/>
          <w:numId w:val="290"/>
        </w:numPr>
        <w:spacing w:before="120" w:after="120" w:line="240" w:lineRule="auto"/>
        <w:contextualSpacing w:val="0"/>
        <w:jc w:val="both"/>
        <w:rPr>
          <w:rFonts w:cs="Arial"/>
          <w:sz w:val="24"/>
          <w:szCs w:val="24"/>
        </w:rPr>
      </w:pPr>
      <w:r w:rsidRPr="00A354BB">
        <w:rPr>
          <w:rFonts w:cs="Arial"/>
          <w:sz w:val="24"/>
          <w:szCs w:val="24"/>
        </w:rPr>
        <w:t xml:space="preserve">potrafi zastosować posiadaną wiedzę i umiejętności do rozwiązania zadań </w:t>
      </w:r>
      <w:r w:rsidR="00BA3724" w:rsidRPr="00A354BB">
        <w:rPr>
          <w:rFonts w:cs="Arial"/>
          <w:sz w:val="24"/>
          <w:szCs w:val="24"/>
        </w:rPr>
        <w:t xml:space="preserve">i </w:t>
      </w:r>
      <w:r w:rsidRPr="00A354BB">
        <w:rPr>
          <w:rFonts w:cs="Arial"/>
          <w:sz w:val="24"/>
          <w:szCs w:val="24"/>
        </w:rPr>
        <w:t>problemów w nowych sytuacjach;</w:t>
      </w:r>
    </w:p>
    <w:p w14:paraId="383336D2" w14:textId="77777777" w:rsidR="00015CD1" w:rsidRPr="00A354BB" w:rsidRDefault="00015CD1" w:rsidP="0006089F">
      <w:pPr>
        <w:numPr>
          <w:ilvl w:val="0"/>
          <w:numId w:val="294"/>
        </w:numPr>
        <w:tabs>
          <w:tab w:val="left" w:pos="0"/>
          <w:tab w:val="left" w:pos="426"/>
        </w:tabs>
        <w:spacing w:before="120" w:after="120"/>
        <w:jc w:val="both"/>
        <w:rPr>
          <w:rFonts w:cs="Arial"/>
          <w:sz w:val="24"/>
        </w:rPr>
      </w:pPr>
      <w:r w:rsidRPr="00A354BB">
        <w:rPr>
          <w:rFonts w:cs="Arial"/>
          <w:bCs/>
          <w:sz w:val="24"/>
          <w:szCs w:val="24"/>
        </w:rPr>
        <w:t xml:space="preserve">stopień dobry </w:t>
      </w:r>
      <w:r w:rsidRPr="00A354BB">
        <w:rPr>
          <w:rFonts w:cs="Arial"/>
          <w:sz w:val="24"/>
        </w:rPr>
        <w:t xml:space="preserve">otrzymuje uczeń, który opanował poziom wymagań rozszerzających, czyli: </w:t>
      </w:r>
    </w:p>
    <w:p w14:paraId="1FCAF839" w14:textId="77777777" w:rsidR="00015CD1" w:rsidRPr="00A354BB" w:rsidRDefault="00015CD1" w:rsidP="0006089F">
      <w:pPr>
        <w:pStyle w:val="Akapitzlist"/>
        <w:numPr>
          <w:ilvl w:val="0"/>
          <w:numId w:val="291"/>
        </w:numPr>
        <w:spacing w:before="120" w:after="120" w:line="240" w:lineRule="auto"/>
        <w:contextualSpacing w:val="0"/>
        <w:jc w:val="both"/>
        <w:rPr>
          <w:rFonts w:cs="Arial"/>
          <w:sz w:val="24"/>
          <w:szCs w:val="24"/>
        </w:rPr>
      </w:pPr>
      <w:r w:rsidRPr="00A354BB">
        <w:rPr>
          <w:rFonts w:cs="Arial"/>
          <w:sz w:val="24"/>
          <w:szCs w:val="24"/>
        </w:rPr>
        <w:t>poprawnie stosuje wiedzę i umiejętności,</w:t>
      </w:r>
    </w:p>
    <w:p w14:paraId="48A165B1" w14:textId="77777777" w:rsidR="00015CD1" w:rsidRPr="00A354BB" w:rsidRDefault="00015CD1" w:rsidP="0006089F">
      <w:pPr>
        <w:pStyle w:val="Akapitzlist"/>
        <w:numPr>
          <w:ilvl w:val="0"/>
          <w:numId w:val="291"/>
        </w:numPr>
        <w:spacing w:before="120" w:after="120" w:line="240" w:lineRule="auto"/>
        <w:contextualSpacing w:val="0"/>
        <w:jc w:val="both"/>
        <w:rPr>
          <w:rFonts w:cs="Arial"/>
          <w:sz w:val="24"/>
          <w:szCs w:val="24"/>
        </w:rPr>
      </w:pPr>
      <w:r w:rsidRPr="00A354BB">
        <w:rPr>
          <w:rFonts w:cs="Arial"/>
          <w:sz w:val="24"/>
          <w:szCs w:val="24"/>
        </w:rPr>
        <w:t xml:space="preserve"> rozwiązuje samodzielnie typowe zadania teoretyczne i praktyczne</w:t>
      </w:r>
      <w:r w:rsidR="00B52C2B" w:rsidRPr="00A354BB">
        <w:rPr>
          <w:rFonts w:cs="Arial"/>
          <w:sz w:val="24"/>
          <w:szCs w:val="24"/>
        </w:rPr>
        <w:t>;</w:t>
      </w:r>
    </w:p>
    <w:p w14:paraId="72C71FF9" w14:textId="77777777" w:rsidR="00015CD1" w:rsidRPr="00A354BB" w:rsidRDefault="00015CD1" w:rsidP="0006089F">
      <w:pPr>
        <w:numPr>
          <w:ilvl w:val="0"/>
          <w:numId w:val="294"/>
        </w:numPr>
        <w:tabs>
          <w:tab w:val="left" w:pos="0"/>
          <w:tab w:val="left" w:pos="426"/>
        </w:tabs>
        <w:spacing w:before="120" w:after="120"/>
        <w:jc w:val="both"/>
        <w:rPr>
          <w:rFonts w:cs="Arial"/>
          <w:sz w:val="24"/>
        </w:rPr>
      </w:pPr>
      <w:r w:rsidRPr="00A354BB">
        <w:rPr>
          <w:rFonts w:cs="Arial"/>
          <w:bCs/>
          <w:sz w:val="24"/>
        </w:rPr>
        <w:t xml:space="preserve">stopień dostateczny </w:t>
      </w:r>
      <w:r w:rsidRPr="00A354BB">
        <w:rPr>
          <w:rFonts w:cs="Arial"/>
          <w:sz w:val="24"/>
        </w:rPr>
        <w:t xml:space="preserve">otrzymuje uczeń, który opanował poziom wymagań podstawowych, czyli: </w:t>
      </w:r>
    </w:p>
    <w:p w14:paraId="5C228A24" w14:textId="77777777" w:rsidR="00015CD1" w:rsidRPr="00A354BB" w:rsidRDefault="00015CD1" w:rsidP="0006089F">
      <w:pPr>
        <w:pStyle w:val="Akapitzlist"/>
        <w:numPr>
          <w:ilvl w:val="0"/>
          <w:numId w:val="292"/>
        </w:numPr>
        <w:spacing w:before="120" w:after="120" w:line="240" w:lineRule="auto"/>
        <w:contextualSpacing w:val="0"/>
        <w:jc w:val="both"/>
        <w:rPr>
          <w:rFonts w:cs="Arial"/>
          <w:sz w:val="24"/>
          <w:szCs w:val="24"/>
        </w:rPr>
      </w:pPr>
      <w:r w:rsidRPr="00A354BB">
        <w:rPr>
          <w:rFonts w:cs="Arial"/>
          <w:sz w:val="24"/>
          <w:szCs w:val="24"/>
        </w:rPr>
        <w:t>opanował wiadomości i umiejętności stosunkowo łatwe, użyteczne w życiu codziennym i absolutnie niezbędne do kontynuowania nauki na wyższym poziomie</w:t>
      </w:r>
      <w:r w:rsidR="00B52C2B" w:rsidRPr="00A354BB">
        <w:rPr>
          <w:rFonts w:cs="Arial"/>
          <w:sz w:val="24"/>
          <w:szCs w:val="24"/>
        </w:rPr>
        <w:t>;</w:t>
      </w:r>
      <w:r w:rsidRPr="00A354BB">
        <w:rPr>
          <w:rFonts w:cs="Arial"/>
          <w:sz w:val="24"/>
          <w:szCs w:val="24"/>
        </w:rPr>
        <w:t xml:space="preserve"> </w:t>
      </w:r>
    </w:p>
    <w:p w14:paraId="341A7C7E" w14:textId="77777777" w:rsidR="00015CD1" w:rsidRPr="00A354BB" w:rsidRDefault="00015CD1" w:rsidP="0006089F">
      <w:pPr>
        <w:numPr>
          <w:ilvl w:val="0"/>
          <w:numId w:val="294"/>
        </w:numPr>
        <w:tabs>
          <w:tab w:val="left" w:pos="0"/>
          <w:tab w:val="left" w:pos="426"/>
        </w:tabs>
        <w:spacing w:before="120" w:after="120"/>
        <w:jc w:val="both"/>
        <w:rPr>
          <w:rFonts w:cs="Arial"/>
          <w:sz w:val="24"/>
        </w:rPr>
      </w:pPr>
      <w:r w:rsidRPr="00A354BB">
        <w:rPr>
          <w:rFonts w:cs="Arial"/>
          <w:bCs/>
          <w:sz w:val="24"/>
        </w:rPr>
        <w:t xml:space="preserve">stopień dopuszczający </w:t>
      </w:r>
      <w:r w:rsidRPr="00A354BB">
        <w:rPr>
          <w:rFonts w:cs="Arial"/>
          <w:sz w:val="24"/>
        </w:rPr>
        <w:t xml:space="preserve">otrzymuje uczeń, który opanował poziom wymagań koniecznych, czyli: </w:t>
      </w:r>
    </w:p>
    <w:p w14:paraId="7726B973" w14:textId="1F7EEF4A" w:rsidR="00015CD1" w:rsidRPr="00A354BB" w:rsidRDefault="00015CD1" w:rsidP="0006089F">
      <w:pPr>
        <w:pStyle w:val="Akapitzlist"/>
        <w:numPr>
          <w:ilvl w:val="0"/>
          <w:numId w:val="293"/>
        </w:numPr>
        <w:spacing w:before="120" w:after="120" w:line="240" w:lineRule="auto"/>
        <w:contextualSpacing w:val="0"/>
        <w:jc w:val="both"/>
        <w:rPr>
          <w:rFonts w:cs="Arial"/>
          <w:sz w:val="24"/>
          <w:szCs w:val="24"/>
        </w:rPr>
      </w:pPr>
      <w:r w:rsidRPr="00A354BB">
        <w:rPr>
          <w:rFonts w:cs="Arial"/>
          <w:sz w:val="24"/>
          <w:szCs w:val="24"/>
        </w:rPr>
        <w:t>opanował wiadomości i umiejętności umożliwiające świadome korzystanie z lekcji,</w:t>
      </w:r>
    </w:p>
    <w:p w14:paraId="23A55C27" w14:textId="77777777" w:rsidR="00015CD1" w:rsidRPr="00A354BB" w:rsidRDefault="00015CD1" w:rsidP="0006089F">
      <w:pPr>
        <w:pStyle w:val="Akapitzlist"/>
        <w:numPr>
          <w:ilvl w:val="0"/>
          <w:numId w:val="293"/>
        </w:numPr>
        <w:spacing w:before="120" w:after="120" w:line="240" w:lineRule="auto"/>
        <w:contextualSpacing w:val="0"/>
        <w:jc w:val="both"/>
        <w:rPr>
          <w:rFonts w:cs="Arial"/>
          <w:sz w:val="24"/>
          <w:szCs w:val="24"/>
        </w:rPr>
      </w:pPr>
      <w:r w:rsidRPr="00A354BB">
        <w:rPr>
          <w:rFonts w:cs="Arial"/>
          <w:sz w:val="24"/>
          <w:szCs w:val="24"/>
        </w:rPr>
        <w:t xml:space="preserve"> rozwiązuje z pomocą nauczyciela podstawowe zadania teoretyczne i praktyczne;</w:t>
      </w:r>
    </w:p>
    <w:p w14:paraId="19CD02E3" w14:textId="77777777" w:rsidR="00015CD1" w:rsidRPr="00A354BB" w:rsidRDefault="00015CD1" w:rsidP="0006089F">
      <w:pPr>
        <w:numPr>
          <w:ilvl w:val="0"/>
          <w:numId w:val="294"/>
        </w:numPr>
        <w:tabs>
          <w:tab w:val="left" w:pos="0"/>
          <w:tab w:val="left" w:pos="426"/>
        </w:tabs>
        <w:spacing w:before="120" w:after="120"/>
        <w:jc w:val="both"/>
        <w:rPr>
          <w:rFonts w:cs="Arial"/>
          <w:sz w:val="24"/>
        </w:rPr>
      </w:pPr>
      <w:r w:rsidRPr="00A354BB">
        <w:rPr>
          <w:rFonts w:cs="Arial"/>
          <w:bCs/>
          <w:sz w:val="24"/>
        </w:rPr>
        <w:lastRenderedPageBreak/>
        <w:t xml:space="preserve">stopień niedostateczny </w:t>
      </w:r>
      <w:r w:rsidRPr="00A354BB">
        <w:rPr>
          <w:rFonts w:cs="Arial"/>
          <w:sz w:val="24"/>
        </w:rPr>
        <w:t xml:space="preserve">otrzymuje uczeń, który nie opanował poziomu wymagań koniecznych. </w:t>
      </w:r>
    </w:p>
    <w:p w14:paraId="68F47336" w14:textId="77777777" w:rsidR="00015CD1" w:rsidRPr="00A354BB"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Stopień ze znakiem plus (+) otrzymuje uczeń, którego wiadomości i umiejętności wykraczają nieznacznie ponad wymagania dla danego stopnia. </w:t>
      </w:r>
    </w:p>
    <w:p w14:paraId="04F4DA07" w14:textId="77777777" w:rsidR="00015CD1" w:rsidRPr="00A354BB"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Stopień ze znakiem minus (-) otrzymuje uczeń, którego wiadomości i umiejętności wykazują drobne braki w zakresie wymagań dla danego stopnia. </w:t>
      </w:r>
    </w:p>
    <w:p w14:paraId="405CF83D" w14:textId="77777777" w:rsidR="00015CD1"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Przy ustalaniu oceny z wychowania fizycznego, techniki, muzyki, plastyki - brany będzie pod uwagę wysiłek wkładany przez ucznia w wywiązywanie się z obowiązków wynikających ze specyfiki tych zajęć. </w:t>
      </w:r>
    </w:p>
    <w:p w14:paraId="7585687A" w14:textId="578AAD20" w:rsidR="006174C3" w:rsidRPr="006174C3" w:rsidRDefault="006174C3" w:rsidP="006174C3">
      <w:pPr>
        <w:tabs>
          <w:tab w:val="left" w:pos="0"/>
        </w:tabs>
        <w:spacing w:before="120" w:after="120"/>
        <w:ind w:left="30"/>
        <w:jc w:val="both"/>
        <w:rPr>
          <w:rFonts w:cs="Arial"/>
          <w:color w:val="FF0000"/>
          <w:sz w:val="24"/>
          <w:szCs w:val="24"/>
        </w:rPr>
      </w:pPr>
      <w:r w:rsidRPr="006174C3">
        <w:rPr>
          <w:rFonts w:asciiTheme="minorHAnsi" w:hAnsiTheme="minorHAnsi" w:cstheme="minorHAnsi"/>
          <w:i/>
          <w:color w:val="FF0000"/>
          <w:sz w:val="24"/>
          <w:szCs w:val="24"/>
        </w:rPr>
        <w:t>[wykreślono pkt 8, 9, 10, 11, 12 i 13 ]</w:t>
      </w:r>
    </w:p>
    <w:p w14:paraId="49AC10C1" w14:textId="77777777" w:rsidR="00015CD1" w:rsidRPr="006174C3" w:rsidRDefault="00015CD1" w:rsidP="0006089F">
      <w:pPr>
        <w:pStyle w:val="Akapitzlist"/>
        <w:numPr>
          <w:ilvl w:val="0"/>
          <w:numId w:val="350"/>
        </w:numPr>
        <w:tabs>
          <w:tab w:val="left" w:pos="0"/>
        </w:tabs>
        <w:spacing w:before="120" w:after="120" w:line="240" w:lineRule="auto"/>
        <w:contextualSpacing w:val="0"/>
        <w:jc w:val="both"/>
        <w:rPr>
          <w:rFonts w:cs="Arial"/>
          <w:strike/>
          <w:color w:val="FF0000"/>
          <w:sz w:val="24"/>
          <w:szCs w:val="24"/>
        </w:rPr>
      </w:pPr>
      <w:r w:rsidRPr="006174C3">
        <w:rPr>
          <w:strike/>
          <w:color w:val="FF0000"/>
          <w:lang w:eastAsia="pl-PL"/>
        </w:rPr>
        <w:t xml:space="preserve">Oceny klasyfikacyjne śródroczne i roczne muszą być ustalone jako średnia ważona ocen cząstkowych. </w:t>
      </w:r>
    </w:p>
    <w:p w14:paraId="690B98B9" w14:textId="77777777" w:rsidR="00015CD1" w:rsidRPr="006174C3" w:rsidRDefault="00015CD1" w:rsidP="0006089F">
      <w:pPr>
        <w:pStyle w:val="Akapitzlist"/>
        <w:numPr>
          <w:ilvl w:val="0"/>
          <w:numId w:val="350"/>
        </w:numPr>
        <w:tabs>
          <w:tab w:val="left" w:pos="0"/>
        </w:tabs>
        <w:spacing w:before="120" w:after="120" w:line="240" w:lineRule="auto"/>
        <w:contextualSpacing w:val="0"/>
        <w:jc w:val="both"/>
        <w:rPr>
          <w:rFonts w:cs="Arial"/>
          <w:strike/>
          <w:color w:val="FF0000"/>
          <w:sz w:val="24"/>
          <w:szCs w:val="24"/>
        </w:rPr>
      </w:pPr>
      <w:r w:rsidRPr="006174C3">
        <w:rPr>
          <w:rFonts w:eastAsia="Times New Roman"/>
          <w:strike/>
          <w:color w:val="FF0000"/>
          <w:sz w:val="24"/>
          <w:szCs w:val="24"/>
          <w:lang w:eastAsia="pl-PL"/>
        </w:rPr>
        <w:t xml:space="preserve">Średnia ważona polega na traktowaniu poszczególnych ocen jako wielokrotności ocen cząstkowych. </w:t>
      </w:r>
      <w:r w:rsidRPr="006174C3">
        <w:rPr>
          <w:strike/>
          <w:color w:val="FF0000"/>
          <w:lang w:eastAsia="pl-PL"/>
        </w:rPr>
        <w:t xml:space="preserve">Ocenom cząstkowym przypisana jest waga 1, 2 lub 3. Waga ocen cząstkowych uzyskiwanych przez ucznia za poszczególne formy sprawdzania wiedzy podana jest w przygotowanych przez nauczycieli PSO. </w:t>
      </w:r>
    </w:p>
    <w:p w14:paraId="7CEEDE86" w14:textId="77777777" w:rsidR="00015CD1" w:rsidRPr="006174C3" w:rsidRDefault="00015CD1" w:rsidP="0006089F">
      <w:pPr>
        <w:pStyle w:val="Akapitzlist"/>
        <w:numPr>
          <w:ilvl w:val="0"/>
          <w:numId w:val="350"/>
        </w:numPr>
        <w:tabs>
          <w:tab w:val="left" w:pos="0"/>
        </w:tabs>
        <w:spacing w:before="120" w:after="120" w:line="240" w:lineRule="auto"/>
        <w:contextualSpacing w:val="0"/>
        <w:jc w:val="both"/>
        <w:rPr>
          <w:rFonts w:cs="Arial"/>
          <w:strike/>
          <w:color w:val="FF0000"/>
          <w:sz w:val="24"/>
          <w:szCs w:val="24"/>
        </w:rPr>
      </w:pPr>
      <w:r w:rsidRPr="006174C3">
        <w:rPr>
          <w:strike/>
          <w:color w:val="FF0000"/>
          <w:lang w:eastAsia="pl-PL"/>
        </w:rPr>
        <w:t>Do obliczenia średniej ocen wykorzystuje się oceny zawarte w tabeli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29"/>
        <w:gridCol w:w="3013"/>
        <w:gridCol w:w="3014"/>
      </w:tblGrid>
      <w:tr w:rsidR="006174C3" w:rsidRPr="006174C3" w14:paraId="52645729"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2DBBB6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Oceny bieżące</w:t>
            </w:r>
          </w:p>
        </w:tc>
        <w:tc>
          <w:tcPr>
            <w:tcW w:w="3075" w:type="dxa"/>
            <w:tcBorders>
              <w:top w:val="outset" w:sz="6" w:space="0" w:color="auto"/>
              <w:left w:val="outset" w:sz="6" w:space="0" w:color="auto"/>
              <w:bottom w:val="outset" w:sz="6" w:space="0" w:color="auto"/>
              <w:right w:val="outset" w:sz="6" w:space="0" w:color="auto"/>
            </w:tcBorders>
          </w:tcPr>
          <w:p w14:paraId="72B16104"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Zapis w dzienniku</w:t>
            </w:r>
          </w:p>
        </w:tc>
        <w:tc>
          <w:tcPr>
            <w:tcW w:w="3075" w:type="dxa"/>
            <w:tcBorders>
              <w:top w:val="outset" w:sz="6" w:space="0" w:color="auto"/>
              <w:left w:val="outset" w:sz="6" w:space="0" w:color="auto"/>
              <w:bottom w:val="outset" w:sz="6" w:space="0" w:color="auto"/>
              <w:right w:val="outset" w:sz="6" w:space="0" w:color="auto"/>
            </w:tcBorders>
          </w:tcPr>
          <w:p w14:paraId="19E3C75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Wartość do obliczenia średniej</w:t>
            </w:r>
          </w:p>
        </w:tc>
      </w:tr>
      <w:tr w:rsidR="006174C3" w:rsidRPr="006174C3" w14:paraId="0A4374F1"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E709CF4"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niedostateczny</w:t>
            </w:r>
          </w:p>
        </w:tc>
        <w:tc>
          <w:tcPr>
            <w:tcW w:w="3075" w:type="dxa"/>
            <w:tcBorders>
              <w:top w:val="outset" w:sz="6" w:space="0" w:color="auto"/>
              <w:left w:val="outset" w:sz="6" w:space="0" w:color="auto"/>
              <w:bottom w:val="outset" w:sz="6" w:space="0" w:color="auto"/>
              <w:right w:val="outset" w:sz="6" w:space="0" w:color="auto"/>
            </w:tcBorders>
          </w:tcPr>
          <w:p w14:paraId="71422D68"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1</w:t>
            </w:r>
          </w:p>
        </w:tc>
        <w:tc>
          <w:tcPr>
            <w:tcW w:w="3075" w:type="dxa"/>
            <w:tcBorders>
              <w:top w:val="outset" w:sz="6" w:space="0" w:color="auto"/>
              <w:left w:val="outset" w:sz="6" w:space="0" w:color="auto"/>
              <w:bottom w:val="outset" w:sz="6" w:space="0" w:color="auto"/>
              <w:right w:val="outset" w:sz="6" w:space="0" w:color="auto"/>
            </w:tcBorders>
          </w:tcPr>
          <w:p w14:paraId="12D4D6DC"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1</w:t>
            </w:r>
          </w:p>
        </w:tc>
      </w:tr>
      <w:tr w:rsidR="006174C3" w:rsidRPr="006174C3" w14:paraId="0D46F3CD"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58E9EBC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niedostateczny plus</w:t>
            </w:r>
          </w:p>
        </w:tc>
        <w:tc>
          <w:tcPr>
            <w:tcW w:w="3075" w:type="dxa"/>
            <w:tcBorders>
              <w:top w:val="outset" w:sz="6" w:space="0" w:color="auto"/>
              <w:left w:val="outset" w:sz="6" w:space="0" w:color="auto"/>
              <w:bottom w:val="outset" w:sz="6" w:space="0" w:color="auto"/>
              <w:right w:val="outset" w:sz="6" w:space="0" w:color="auto"/>
            </w:tcBorders>
          </w:tcPr>
          <w:p w14:paraId="21084F20"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1+</w:t>
            </w:r>
          </w:p>
        </w:tc>
        <w:tc>
          <w:tcPr>
            <w:tcW w:w="3075" w:type="dxa"/>
            <w:tcBorders>
              <w:top w:val="outset" w:sz="6" w:space="0" w:color="auto"/>
              <w:left w:val="outset" w:sz="6" w:space="0" w:color="auto"/>
              <w:bottom w:val="outset" w:sz="6" w:space="0" w:color="auto"/>
              <w:right w:val="outset" w:sz="6" w:space="0" w:color="auto"/>
            </w:tcBorders>
          </w:tcPr>
          <w:p w14:paraId="56D039D1"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1,5</w:t>
            </w:r>
          </w:p>
        </w:tc>
      </w:tr>
      <w:tr w:rsidR="006174C3" w:rsidRPr="006174C3" w14:paraId="69B93A4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603B006"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dopuszczający minus</w:t>
            </w:r>
          </w:p>
        </w:tc>
        <w:tc>
          <w:tcPr>
            <w:tcW w:w="3075" w:type="dxa"/>
            <w:tcBorders>
              <w:top w:val="outset" w:sz="6" w:space="0" w:color="auto"/>
              <w:left w:val="outset" w:sz="6" w:space="0" w:color="auto"/>
              <w:bottom w:val="outset" w:sz="6" w:space="0" w:color="auto"/>
              <w:right w:val="outset" w:sz="6" w:space="0" w:color="auto"/>
            </w:tcBorders>
          </w:tcPr>
          <w:p w14:paraId="0684CAF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2F6C5302"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1,75</w:t>
            </w:r>
          </w:p>
        </w:tc>
      </w:tr>
      <w:tr w:rsidR="006174C3" w:rsidRPr="006174C3" w14:paraId="69F9DA3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1FEC69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 xml:space="preserve">dopuszczający </w:t>
            </w:r>
          </w:p>
        </w:tc>
        <w:tc>
          <w:tcPr>
            <w:tcW w:w="3075" w:type="dxa"/>
            <w:tcBorders>
              <w:top w:val="outset" w:sz="6" w:space="0" w:color="auto"/>
              <w:left w:val="outset" w:sz="6" w:space="0" w:color="auto"/>
              <w:bottom w:val="outset" w:sz="6" w:space="0" w:color="auto"/>
              <w:right w:val="outset" w:sz="6" w:space="0" w:color="auto"/>
            </w:tcBorders>
          </w:tcPr>
          <w:p w14:paraId="261532D3"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164B8354"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w:t>
            </w:r>
          </w:p>
        </w:tc>
      </w:tr>
      <w:tr w:rsidR="006174C3" w:rsidRPr="006174C3" w14:paraId="490F78DB"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31368D96"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dopuszczający plus</w:t>
            </w:r>
          </w:p>
        </w:tc>
        <w:tc>
          <w:tcPr>
            <w:tcW w:w="3075" w:type="dxa"/>
            <w:tcBorders>
              <w:top w:val="outset" w:sz="6" w:space="0" w:color="auto"/>
              <w:left w:val="outset" w:sz="6" w:space="0" w:color="auto"/>
              <w:bottom w:val="outset" w:sz="6" w:space="0" w:color="auto"/>
              <w:right w:val="outset" w:sz="6" w:space="0" w:color="auto"/>
            </w:tcBorders>
          </w:tcPr>
          <w:p w14:paraId="14E28026"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505ADE50"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2,5</w:t>
            </w:r>
          </w:p>
        </w:tc>
      </w:tr>
      <w:tr w:rsidR="006174C3" w:rsidRPr="006174C3" w14:paraId="53AFAA3B"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19C4292"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dostateczny minus</w:t>
            </w:r>
          </w:p>
        </w:tc>
        <w:tc>
          <w:tcPr>
            <w:tcW w:w="3075" w:type="dxa"/>
            <w:tcBorders>
              <w:top w:val="outset" w:sz="6" w:space="0" w:color="auto"/>
              <w:left w:val="outset" w:sz="6" w:space="0" w:color="auto"/>
              <w:bottom w:val="outset" w:sz="6" w:space="0" w:color="auto"/>
              <w:right w:val="outset" w:sz="6" w:space="0" w:color="auto"/>
            </w:tcBorders>
          </w:tcPr>
          <w:p w14:paraId="12B2D32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715B393C"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2,75</w:t>
            </w:r>
          </w:p>
        </w:tc>
      </w:tr>
      <w:tr w:rsidR="006174C3" w:rsidRPr="006174C3" w14:paraId="02E0A3E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152287F5"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dostateczny</w:t>
            </w:r>
          </w:p>
        </w:tc>
        <w:tc>
          <w:tcPr>
            <w:tcW w:w="3075" w:type="dxa"/>
            <w:tcBorders>
              <w:top w:val="outset" w:sz="6" w:space="0" w:color="auto"/>
              <w:left w:val="outset" w:sz="6" w:space="0" w:color="auto"/>
              <w:bottom w:val="outset" w:sz="6" w:space="0" w:color="auto"/>
              <w:right w:val="outset" w:sz="6" w:space="0" w:color="auto"/>
            </w:tcBorders>
          </w:tcPr>
          <w:p w14:paraId="68C67268"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201FE6A9"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w:t>
            </w:r>
          </w:p>
        </w:tc>
      </w:tr>
      <w:tr w:rsidR="006174C3" w:rsidRPr="006174C3" w14:paraId="00B20319"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EFDC6A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dostateczny plus</w:t>
            </w:r>
          </w:p>
        </w:tc>
        <w:tc>
          <w:tcPr>
            <w:tcW w:w="3075" w:type="dxa"/>
            <w:tcBorders>
              <w:top w:val="outset" w:sz="6" w:space="0" w:color="auto"/>
              <w:left w:val="outset" w:sz="6" w:space="0" w:color="auto"/>
              <w:bottom w:val="outset" w:sz="6" w:space="0" w:color="auto"/>
              <w:right w:val="outset" w:sz="6" w:space="0" w:color="auto"/>
            </w:tcBorders>
          </w:tcPr>
          <w:p w14:paraId="68BC36FD"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17966BCB"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3,5</w:t>
            </w:r>
          </w:p>
        </w:tc>
      </w:tr>
      <w:tr w:rsidR="006174C3" w:rsidRPr="006174C3" w14:paraId="3B1C456E"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482D79F9"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dobry minus</w:t>
            </w:r>
          </w:p>
        </w:tc>
        <w:tc>
          <w:tcPr>
            <w:tcW w:w="3075" w:type="dxa"/>
            <w:tcBorders>
              <w:top w:val="outset" w:sz="6" w:space="0" w:color="auto"/>
              <w:left w:val="outset" w:sz="6" w:space="0" w:color="auto"/>
              <w:bottom w:val="outset" w:sz="6" w:space="0" w:color="auto"/>
              <w:right w:val="outset" w:sz="6" w:space="0" w:color="auto"/>
            </w:tcBorders>
          </w:tcPr>
          <w:p w14:paraId="13AD1F86"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739F235B"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3,75</w:t>
            </w:r>
          </w:p>
        </w:tc>
      </w:tr>
      <w:tr w:rsidR="006174C3" w:rsidRPr="006174C3" w14:paraId="4D4D6405"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46A0720A"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dobry</w:t>
            </w:r>
          </w:p>
        </w:tc>
        <w:tc>
          <w:tcPr>
            <w:tcW w:w="3075" w:type="dxa"/>
            <w:tcBorders>
              <w:top w:val="outset" w:sz="6" w:space="0" w:color="auto"/>
              <w:left w:val="outset" w:sz="6" w:space="0" w:color="auto"/>
              <w:bottom w:val="outset" w:sz="6" w:space="0" w:color="auto"/>
              <w:right w:val="outset" w:sz="6" w:space="0" w:color="auto"/>
            </w:tcBorders>
          </w:tcPr>
          <w:p w14:paraId="1443C4C0"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06DFA86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w:t>
            </w:r>
          </w:p>
        </w:tc>
      </w:tr>
      <w:tr w:rsidR="006174C3" w:rsidRPr="006174C3" w14:paraId="5B8131B0"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2D02E869"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dobry plus</w:t>
            </w:r>
          </w:p>
        </w:tc>
        <w:tc>
          <w:tcPr>
            <w:tcW w:w="3075" w:type="dxa"/>
            <w:tcBorders>
              <w:top w:val="outset" w:sz="6" w:space="0" w:color="auto"/>
              <w:left w:val="outset" w:sz="6" w:space="0" w:color="auto"/>
              <w:bottom w:val="outset" w:sz="6" w:space="0" w:color="auto"/>
              <w:right w:val="outset" w:sz="6" w:space="0" w:color="auto"/>
            </w:tcBorders>
          </w:tcPr>
          <w:p w14:paraId="639AE0C1"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47AD396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4,5</w:t>
            </w:r>
          </w:p>
        </w:tc>
      </w:tr>
      <w:tr w:rsidR="006174C3" w:rsidRPr="006174C3" w14:paraId="283B3B92"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65C090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bardzo dobry minus</w:t>
            </w:r>
          </w:p>
        </w:tc>
        <w:tc>
          <w:tcPr>
            <w:tcW w:w="3075" w:type="dxa"/>
            <w:tcBorders>
              <w:top w:val="outset" w:sz="6" w:space="0" w:color="auto"/>
              <w:left w:val="outset" w:sz="6" w:space="0" w:color="auto"/>
              <w:bottom w:val="outset" w:sz="6" w:space="0" w:color="auto"/>
              <w:right w:val="outset" w:sz="6" w:space="0" w:color="auto"/>
            </w:tcBorders>
          </w:tcPr>
          <w:p w14:paraId="13D30E1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22D032D8"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4,75</w:t>
            </w:r>
          </w:p>
        </w:tc>
      </w:tr>
      <w:tr w:rsidR="006174C3" w:rsidRPr="006174C3" w14:paraId="53EA687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369253D"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bardzo dobry</w:t>
            </w:r>
          </w:p>
        </w:tc>
        <w:tc>
          <w:tcPr>
            <w:tcW w:w="3075" w:type="dxa"/>
            <w:tcBorders>
              <w:top w:val="outset" w:sz="6" w:space="0" w:color="auto"/>
              <w:left w:val="outset" w:sz="6" w:space="0" w:color="auto"/>
              <w:bottom w:val="outset" w:sz="6" w:space="0" w:color="auto"/>
              <w:right w:val="outset" w:sz="6" w:space="0" w:color="auto"/>
            </w:tcBorders>
          </w:tcPr>
          <w:p w14:paraId="73C6366D"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1622E651"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w:t>
            </w:r>
          </w:p>
        </w:tc>
      </w:tr>
      <w:tr w:rsidR="006174C3" w:rsidRPr="006174C3" w14:paraId="67D201F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2B7BD61"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bardzo dobry plus</w:t>
            </w:r>
          </w:p>
        </w:tc>
        <w:tc>
          <w:tcPr>
            <w:tcW w:w="3075" w:type="dxa"/>
            <w:tcBorders>
              <w:top w:val="outset" w:sz="6" w:space="0" w:color="auto"/>
              <w:left w:val="outset" w:sz="6" w:space="0" w:color="auto"/>
              <w:bottom w:val="outset" w:sz="6" w:space="0" w:color="auto"/>
              <w:right w:val="outset" w:sz="6" w:space="0" w:color="auto"/>
            </w:tcBorders>
          </w:tcPr>
          <w:p w14:paraId="3DE92BFF"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3549B5D8"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5,5</w:t>
            </w:r>
          </w:p>
        </w:tc>
      </w:tr>
      <w:tr w:rsidR="006174C3" w:rsidRPr="006174C3" w14:paraId="185417D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EA38E5E"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celujący minus</w:t>
            </w:r>
          </w:p>
        </w:tc>
        <w:tc>
          <w:tcPr>
            <w:tcW w:w="3075" w:type="dxa"/>
            <w:tcBorders>
              <w:top w:val="outset" w:sz="6" w:space="0" w:color="auto"/>
              <w:left w:val="outset" w:sz="6" w:space="0" w:color="auto"/>
              <w:bottom w:val="outset" w:sz="6" w:space="0" w:color="auto"/>
              <w:right w:val="outset" w:sz="6" w:space="0" w:color="auto"/>
            </w:tcBorders>
          </w:tcPr>
          <w:p w14:paraId="63999A37"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6-</w:t>
            </w:r>
          </w:p>
        </w:tc>
        <w:tc>
          <w:tcPr>
            <w:tcW w:w="3075" w:type="dxa"/>
            <w:tcBorders>
              <w:top w:val="outset" w:sz="6" w:space="0" w:color="auto"/>
              <w:left w:val="outset" w:sz="6" w:space="0" w:color="auto"/>
              <w:bottom w:val="outset" w:sz="6" w:space="0" w:color="auto"/>
              <w:right w:val="outset" w:sz="6" w:space="0" w:color="auto"/>
            </w:tcBorders>
          </w:tcPr>
          <w:p w14:paraId="16BE29BE"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5,75</w:t>
            </w:r>
          </w:p>
        </w:tc>
      </w:tr>
      <w:tr w:rsidR="006174C3" w:rsidRPr="006174C3" w14:paraId="736E5A4D"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D24822D"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celujący</w:t>
            </w:r>
          </w:p>
        </w:tc>
        <w:tc>
          <w:tcPr>
            <w:tcW w:w="3075" w:type="dxa"/>
            <w:tcBorders>
              <w:top w:val="outset" w:sz="6" w:space="0" w:color="auto"/>
              <w:left w:val="outset" w:sz="6" w:space="0" w:color="auto"/>
              <w:bottom w:val="outset" w:sz="6" w:space="0" w:color="auto"/>
              <w:right w:val="outset" w:sz="6" w:space="0" w:color="auto"/>
            </w:tcBorders>
          </w:tcPr>
          <w:p w14:paraId="2CA2F315"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6</w:t>
            </w:r>
          </w:p>
        </w:tc>
        <w:tc>
          <w:tcPr>
            <w:tcW w:w="3075" w:type="dxa"/>
            <w:tcBorders>
              <w:top w:val="outset" w:sz="6" w:space="0" w:color="auto"/>
              <w:left w:val="outset" w:sz="6" w:space="0" w:color="auto"/>
              <w:bottom w:val="outset" w:sz="6" w:space="0" w:color="auto"/>
              <w:right w:val="outset" w:sz="6" w:space="0" w:color="auto"/>
            </w:tcBorders>
          </w:tcPr>
          <w:p w14:paraId="0254347D" w14:textId="77777777" w:rsidR="00015CD1" w:rsidRPr="006174C3" w:rsidRDefault="00015CD1" w:rsidP="00015CD1">
            <w:pPr>
              <w:spacing w:before="100" w:beforeAutospacing="1" w:after="100" w:afterAutospacing="1"/>
              <w:jc w:val="left"/>
              <w:rPr>
                <w:rFonts w:eastAsia="Times New Roman"/>
                <w:strike/>
                <w:color w:val="FF0000"/>
                <w:sz w:val="24"/>
                <w:szCs w:val="24"/>
                <w:lang w:eastAsia="pl-PL"/>
              </w:rPr>
            </w:pPr>
            <w:r w:rsidRPr="006174C3">
              <w:rPr>
                <w:rFonts w:eastAsia="Times New Roman"/>
                <w:strike/>
                <w:color w:val="FF0000"/>
                <w:sz w:val="24"/>
                <w:szCs w:val="24"/>
                <w:lang w:eastAsia="pl-PL"/>
              </w:rPr>
              <w:t>6</w:t>
            </w:r>
          </w:p>
        </w:tc>
      </w:tr>
    </w:tbl>
    <w:p w14:paraId="6B8B3355" w14:textId="78A0CC53" w:rsidR="00015CD1" w:rsidRPr="006174C3" w:rsidRDefault="00015CD1" w:rsidP="006174C3">
      <w:pPr>
        <w:pStyle w:val="Akapitzlist"/>
        <w:numPr>
          <w:ilvl w:val="0"/>
          <w:numId w:val="350"/>
        </w:numPr>
        <w:spacing w:line="360" w:lineRule="auto"/>
        <w:rPr>
          <w:rFonts w:eastAsia="Times New Roman"/>
          <w:strike/>
          <w:color w:val="FF0000"/>
          <w:sz w:val="24"/>
          <w:szCs w:val="24"/>
          <w:lang w:eastAsia="pl-PL"/>
        </w:rPr>
      </w:pPr>
      <w:r w:rsidRPr="006174C3">
        <w:rPr>
          <w:rFonts w:eastAsia="Times New Roman"/>
          <w:strike/>
          <w:color w:val="FF0000"/>
          <w:sz w:val="24"/>
          <w:szCs w:val="24"/>
          <w:lang w:eastAsia="pl-PL"/>
        </w:rPr>
        <w:t>Na podstawie ocen uzyskanych przez ucznia w pierwszym</w:t>
      </w:r>
      <w:r w:rsidR="00E755BA" w:rsidRPr="006174C3">
        <w:rPr>
          <w:rFonts w:eastAsia="Times New Roman"/>
          <w:strike/>
          <w:color w:val="FF0000"/>
          <w:sz w:val="24"/>
          <w:szCs w:val="24"/>
          <w:lang w:eastAsia="pl-PL"/>
        </w:rPr>
        <w:t xml:space="preserve"> półroczu</w:t>
      </w:r>
      <w:r w:rsidR="00DC19F7" w:rsidRPr="006174C3">
        <w:rPr>
          <w:rFonts w:eastAsia="Times New Roman"/>
          <w:strike/>
          <w:color w:val="FF0000"/>
          <w:sz w:val="24"/>
          <w:szCs w:val="24"/>
          <w:lang w:eastAsia="pl-PL"/>
        </w:rPr>
        <w:t xml:space="preserve"> nauczyciel wystawia ocenę półroczną</w:t>
      </w:r>
      <w:r w:rsidRPr="006174C3">
        <w:rPr>
          <w:rFonts w:eastAsia="Times New Roman"/>
          <w:strike/>
          <w:color w:val="FF0000"/>
          <w:sz w:val="24"/>
          <w:szCs w:val="24"/>
          <w:lang w:eastAsia="pl-PL"/>
        </w:rPr>
        <w:t xml:space="preserve"> jako średnią ważoną ocen cząstkowych.</w:t>
      </w:r>
    </w:p>
    <w:p w14:paraId="563D4248" w14:textId="77777777" w:rsidR="00015CD1" w:rsidRPr="006174C3" w:rsidRDefault="00015CD1" w:rsidP="006174C3">
      <w:pPr>
        <w:numPr>
          <w:ilvl w:val="0"/>
          <w:numId w:val="350"/>
        </w:numPr>
        <w:spacing w:line="360" w:lineRule="auto"/>
        <w:jc w:val="left"/>
        <w:rPr>
          <w:rFonts w:eastAsia="Times New Roman"/>
          <w:strike/>
          <w:color w:val="FF0000"/>
          <w:sz w:val="24"/>
          <w:szCs w:val="24"/>
          <w:lang w:eastAsia="pl-PL"/>
        </w:rPr>
      </w:pPr>
      <w:r w:rsidRPr="006174C3">
        <w:rPr>
          <w:rFonts w:eastAsia="Times New Roman"/>
          <w:strike/>
          <w:color w:val="FF0000"/>
          <w:sz w:val="24"/>
          <w:szCs w:val="24"/>
          <w:lang w:eastAsia="pl-PL"/>
        </w:rPr>
        <w:t xml:space="preserve">Podstawą do wystawienia oceny </w:t>
      </w:r>
      <w:proofErr w:type="spellStart"/>
      <w:r w:rsidRPr="006174C3">
        <w:rPr>
          <w:rFonts w:eastAsia="Times New Roman"/>
          <w:strike/>
          <w:color w:val="FF0000"/>
          <w:sz w:val="24"/>
          <w:szCs w:val="24"/>
          <w:lang w:eastAsia="pl-PL"/>
        </w:rPr>
        <w:t>końcoworocznej</w:t>
      </w:r>
      <w:proofErr w:type="spellEnd"/>
      <w:r w:rsidRPr="006174C3">
        <w:rPr>
          <w:rFonts w:eastAsia="Times New Roman"/>
          <w:strike/>
          <w:color w:val="FF0000"/>
          <w:sz w:val="24"/>
          <w:szCs w:val="24"/>
          <w:lang w:eastAsia="pl-PL"/>
        </w:rPr>
        <w:t xml:space="preserve"> jest średnia ważona ocen cząstkowych uzyskanych przez uczni</w:t>
      </w:r>
      <w:r w:rsidR="00DC19F7" w:rsidRPr="006174C3">
        <w:rPr>
          <w:rFonts w:eastAsia="Times New Roman"/>
          <w:strike/>
          <w:color w:val="FF0000"/>
          <w:sz w:val="24"/>
          <w:szCs w:val="24"/>
          <w:lang w:eastAsia="pl-PL"/>
        </w:rPr>
        <w:t>a w pierwszym i drugim półroczu</w:t>
      </w:r>
      <w:r w:rsidRPr="006174C3">
        <w:rPr>
          <w:rFonts w:eastAsia="Times New Roman"/>
          <w:strike/>
          <w:color w:val="FF0000"/>
          <w:sz w:val="24"/>
          <w:szCs w:val="24"/>
          <w:lang w:eastAsia="pl-PL"/>
        </w:rPr>
        <w:t xml:space="preserve">. </w:t>
      </w:r>
    </w:p>
    <w:p w14:paraId="0724AE7C" w14:textId="77777777" w:rsidR="00015CD1" w:rsidRPr="006174C3" w:rsidRDefault="00015CD1" w:rsidP="006174C3">
      <w:pPr>
        <w:numPr>
          <w:ilvl w:val="0"/>
          <w:numId w:val="350"/>
        </w:numPr>
        <w:spacing w:line="360" w:lineRule="auto"/>
        <w:jc w:val="left"/>
        <w:rPr>
          <w:rFonts w:eastAsia="Times New Roman"/>
          <w:strike/>
          <w:color w:val="FF0000"/>
          <w:sz w:val="24"/>
          <w:szCs w:val="24"/>
          <w:lang w:eastAsia="pl-PL"/>
        </w:rPr>
      </w:pPr>
      <w:r w:rsidRPr="006174C3">
        <w:rPr>
          <w:strike/>
          <w:color w:val="FF0000"/>
          <w:lang w:eastAsia="pl-PL"/>
        </w:rPr>
        <w:lastRenderedPageBreak/>
        <w:t>Wartości progowe średniej ważonej na poszczególne oceny ustalaj</w:t>
      </w:r>
      <w:r w:rsidR="00D50072" w:rsidRPr="006174C3">
        <w:rPr>
          <w:strike/>
          <w:color w:val="FF0000"/>
          <w:lang w:eastAsia="pl-PL"/>
        </w:rPr>
        <w:t xml:space="preserve">ą nauczyciele </w:t>
      </w:r>
      <w:proofErr w:type="spellStart"/>
      <w:r w:rsidR="00D50072" w:rsidRPr="006174C3">
        <w:rPr>
          <w:strike/>
          <w:color w:val="FF0000"/>
          <w:lang w:eastAsia="pl-PL"/>
        </w:rPr>
        <w:t>przedmiotowcy</w:t>
      </w:r>
      <w:proofErr w:type="spellEnd"/>
      <w:r w:rsidR="00D50072" w:rsidRPr="006174C3">
        <w:rPr>
          <w:strike/>
          <w:color w:val="FF0000"/>
          <w:lang w:eastAsia="pl-PL"/>
        </w:rPr>
        <w:t xml:space="preserve"> w PZ</w:t>
      </w:r>
      <w:r w:rsidRPr="006174C3">
        <w:rPr>
          <w:strike/>
          <w:color w:val="FF0000"/>
          <w:lang w:eastAsia="pl-PL"/>
        </w:rPr>
        <w:t>O.</w:t>
      </w:r>
    </w:p>
    <w:p w14:paraId="254674DC" w14:textId="0C8B5EC8" w:rsidR="00015CD1" w:rsidRDefault="006174C3" w:rsidP="006174C3">
      <w:pPr>
        <w:pStyle w:val="Bezodstpw"/>
        <w:rPr>
          <w:rFonts w:asciiTheme="minorHAnsi" w:hAnsiTheme="minorHAnsi" w:cstheme="minorHAnsi"/>
          <w:i/>
          <w:sz w:val="24"/>
          <w:szCs w:val="24"/>
        </w:rPr>
      </w:pPr>
      <w:bookmarkStart w:id="262" w:name="_Toc361441382"/>
      <w:r>
        <w:rPr>
          <w:rFonts w:asciiTheme="minorHAnsi" w:hAnsiTheme="minorHAnsi" w:cstheme="minorHAnsi"/>
          <w:i/>
          <w:sz w:val="24"/>
          <w:szCs w:val="24"/>
        </w:rPr>
        <w:t>[dopisano</w:t>
      </w:r>
      <w:r w:rsidRPr="00A354BB">
        <w:rPr>
          <w:rFonts w:asciiTheme="minorHAnsi" w:hAnsiTheme="minorHAnsi" w:cstheme="minorHAnsi"/>
          <w:i/>
          <w:sz w:val="24"/>
          <w:szCs w:val="24"/>
        </w:rPr>
        <w:t xml:space="preserve"> ]</w:t>
      </w:r>
    </w:p>
    <w:p w14:paraId="59BFE6F6" w14:textId="6C2CD7DA" w:rsidR="006174C3" w:rsidRPr="001A0DA5" w:rsidRDefault="006174C3" w:rsidP="007B591C">
      <w:pPr>
        <w:pStyle w:val="Bezodstpw"/>
        <w:jc w:val="both"/>
        <w:rPr>
          <w:color w:val="00B050"/>
          <w:highlight w:val="green"/>
        </w:rPr>
      </w:pPr>
      <w:r w:rsidRPr="001A0DA5">
        <w:rPr>
          <w:rFonts w:asciiTheme="minorHAnsi" w:hAnsiTheme="minorHAnsi" w:cstheme="minorHAnsi"/>
          <w:color w:val="00B050"/>
          <w:sz w:val="24"/>
          <w:szCs w:val="24"/>
        </w:rPr>
        <w:t>8. Ocena klasyfikacyjna, śródroczna i roczna jest wystawiana na podstawie rozpoznanego poziomu i postępów w opanowaniu przez ucznia wiadomości i umiejętności w stosunku do</w:t>
      </w:r>
      <w:r w:rsidR="007B591C">
        <w:rPr>
          <w:rFonts w:asciiTheme="minorHAnsi" w:hAnsiTheme="minorHAnsi" w:cstheme="minorHAnsi"/>
          <w:color w:val="00B050"/>
          <w:sz w:val="24"/>
          <w:szCs w:val="24"/>
        </w:rPr>
        <w:t> </w:t>
      </w:r>
      <w:r w:rsidRPr="001A0DA5">
        <w:rPr>
          <w:rFonts w:asciiTheme="minorHAnsi" w:hAnsiTheme="minorHAnsi" w:cstheme="minorHAnsi"/>
          <w:color w:val="00B050"/>
          <w:sz w:val="24"/>
          <w:szCs w:val="24"/>
        </w:rPr>
        <w:t>wymagań określonych w podstawie programowej i wymagań edukacyjnych</w:t>
      </w:r>
      <w:r w:rsidR="001A0DA5" w:rsidRPr="001A0DA5">
        <w:rPr>
          <w:rFonts w:asciiTheme="minorHAnsi" w:hAnsiTheme="minorHAnsi" w:cstheme="minorHAnsi"/>
          <w:color w:val="00B050"/>
          <w:sz w:val="24"/>
          <w:szCs w:val="24"/>
        </w:rPr>
        <w:t xml:space="preserve"> wynikających z</w:t>
      </w:r>
      <w:r w:rsidR="007B591C">
        <w:rPr>
          <w:rFonts w:asciiTheme="minorHAnsi" w:hAnsiTheme="minorHAnsi" w:cstheme="minorHAnsi"/>
          <w:color w:val="00B050"/>
          <w:sz w:val="24"/>
          <w:szCs w:val="24"/>
        </w:rPr>
        <w:t> </w:t>
      </w:r>
      <w:r w:rsidR="001A0DA5" w:rsidRPr="001A0DA5">
        <w:rPr>
          <w:rFonts w:asciiTheme="minorHAnsi" w:hAnsiTheme="minorHAnsi" w:cstheme="minorHAnsi"/>
          <w:color w:val="00B050"/>
          <w:sz w:val="24"/>
          <w:szCs w:val="24"/>
        </w:rPr>
        <w:t>przyjętych w szkole programów nauczania.</w:t>
      </w:r>
    </w:p>
    <w:p w14:paraId="1AF8DF61" w14:textId="558340DE" w:rsidR="00D858F0" w:rsidRPr="00A354BB" w:rsidRDefault="00015CD1" w:rsidP="00D858F0">
      <w:pPr>
        <w:pStyle w:val="Nagwek3"/>
        <w:spacing w:line="240" w:lineRule="auto"/>
        <w:rPr>
          <w:b/>
          <w:sz w:val="24"/>
          <w:szCs w:val="24"/>
          <w:lang w:eastAsia="pl-PL"/>
        </w:rPr>
      </w:pPr>
      <w:bookmarkStart w:id="263" w:name="_Toc361441383"/>
      <w:bookmarkStart w:id="264" w:name="_Toc498886173"/>
      <w:bookmarkStart w:id="265" w:name="_Toc150275975"/>
      <w:bookmarkEnd w:id="262"/>
      <w:r w:rsidRPr="00A354BB">
        <w:rPr>
          <w:b/>
          <w:sz w:val="24"/>
          <w:szCs w:val="24"/>
          <w:lang w:eastAsia="pl-PL"/>
        </w:rPr>
        <w:t xml:space="preserve">Rozdział </w:t>
      </w:r>
      <w:bookmarkEnd w:id="263"/>
      <w:r w:rsidRPr="00A354BB">
        <w:rPr>
          <w:b/>
          <w:sz w:val="24"/>
          <w:szCs w:val="24"/>
          <w:lang w:eastAsia="pl-PL"/>
        </w:rPr>
        <w:t>7</w:t>
      </w:r>
      <w:r w:rsidRPr="00A354BB">
        <w:rPr>
          <w:b/>
          <w:sz w:val="24"/>
          <w:szCs w:val="24"/>
          <w:lang w:eastAsia="pl-PL"/>
        </w:rPr>
        <w:br/>
        <w:t>Sposoby sprawdzania osiągnięć edukacyjnych uczniów</w:t>
      </w:r>
      <w:bookmarkEnd w:id="264"/>
      <w:bookmarkEnd w:id="265"/>
    </w:p>
    <w:p w14:paraId="021C5050" w14:textId="4FBE8FD1" w:rsidR="00A1392D" w:rsidRPr="00A354BB" w:rsidRDefault="006E5C45" w:rsidP="00400C3A">
      <w:pPr>
        <w:pStyle w:val="paragraf"/>
        <w:numPr>
          <w:ilvl w:val="0"/>
          <w:numId w:val="357"/>
        </w:numPr>
        <w:spacing w:before="120" w:after="120"/>
        <w:jc w:val="both"/>
        <w:rPr>
          <w:rFonts w:cs="Arial"/>
          <w:sz w:val="24"/>
          <w:szCs w:val="24"/>
        </w:rPr>
      </w:pPr>
      <w:r w:rsidRPr="006E5C45">
        <w:rPr>
          <w:rFonts w:cs="Arial"/>
          <w:sz w:val="24"/>
          <w:szCs w:val="24"/>
        </w:rPr>
        <w:t xml:space="preserve">1. </w:t>
      </w:r>
      <w:r w:rsidR="00D858F0" w:rsidRPr="00A354BB">
        <w:rPr>
          <w:rFonts w:cs="Arial"/>
          <w:i/>
          <w:sz w:val="24"/>
          <w:szCs w:val="24"/>
        </w:rPr>
        <w:t>[wykreślono]</w:t>
      </w:r>
      <w:r w:rsidR="00D858F0" w:rsidRPr="00A354BB">
        <w:rPr>
          <w:rFonts w:cs="Arial"/>
          <w:sz w:val="24"/>
          <w:szCs w:val="24"/>
        </w:rPr>
        <w:t xml:space="preserve"> </w:t>
      </w:r>
      <w:r w:rsidR="00015CD1" w:rsidRPr="00A354BB">
        <w:rPr>
          <w:rFonts w:cs="Arial"/>
          <w:strike/>
          <w:sz w:val="24"/>
          <w:szCs w:val="24"/>
        </w:rPr>
        <w:t xml:space="preserve">Na </w:t>
      </w:r>
      <w:r w:rsidR="00015CD1" w:rsidRPr="00A354BB">
        <w:rPr>
          <w:rFonts w:cs="Arial"/>
          <w:strike/>
          <w:w w:val="105"/>
          <w:sz w:val="24"/>
          <w:szCs w:val="24"/>
        </w:rPr>
        <w:t>zajęciach</w:t>
      </w:r>
      <w:r w:rsidR="00015CD1" w:rsidRPr="00A354BB">
        <w:rPr>
          <w:rFonts w:cs="Arial"/>
          <w:strike/>
          <w:sz w:val="24"/>
          <w:szCs w:val="24"/>
        </w:rPr>
        <w:t xml:space="preserve"> ocenie mogą podlegać następujące rodzaje aktywności uczniów:</w:t>
      </w:r>
      <w:r w:rsidR="00015CD1" w:rsidRPr="00A354BB">
        <w:rPr>
          <w:rFonts w:cs="Arial"/>
          <w:sz w:val="24"/>
          <w:szCs w:val="24"/>
        </w:rPr>
        <w:t xml:space="preserve"> </w:t>
      </w:r>
      <w:r w:rsidR="00D858F0" w:rsidRPr="00A354BB">
        <w:rPr>
          <w:rFonts w:cs="Arial"/>
          <w:i/>
          <w:sz w:val="24"/>
          <w:szCs w:val="24"/>
        </w:rPr>
        <w:t>[dopisano]</w:t>
      </w:r>
      <w:r w:rsidR="00D858F0" w:rsidRPr="00A354BB">
        <w:rPr>
          <w:rFonts w:cs="Arial"/>
          <w:sz w:val="24"/>
          <w:szCs w:val="24"/>
        </w:rPr>
        <w:t xml:space="preserve"> </w:t>
      </w:r>
      <w:r w:rsidR="00A1392D" w:rsidRPr="00A354BB">
        <w:rPr>
          <w:rFonts w:cs="Arial"/>
          <w:sz w:val="24"/>
          <w:szCs w:val="24"/>
        </w:rPr>
        <w:t>Formy sprawdzania osiągnięć edukacyjnych:</w:t>
      </w:r>
    </w:p>
    <w:p w14:paraId="0A63FA10" w14:textId="77777777"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 xml:space="preserve">prace pisemne: </w:t>
      </w:r>
    </w:p>
    <w:p w14:paraId="387CFD7F" w14:textId="77777777" w:rsidR="00015CD1" w:rsidRPr="00A354BB" w:rsidRDefault="00015CD1" w:rsidP="0006089F">
      <w:pPr>
        <w:pStyle w:val="Akapitzlist"/>
        <w:numPr>
          <w:ilvl w:val="0"/>
          <w:numId w:val="296"/>
        </w:numPr>
        <w:spacing w:before="120" w:after="120" w:line="240" w:lineRule="auto"/>
        <w:contextualSpacing w:val="0"/>
        <w:jc w:val="both"/>
        <w:rPr>
          <w:rFonts w:eastAsia="Times New Roman" w:cs="Arial"/>
          <w:sz w:val="24"/>
          <w:szCs w:val="24"/>
          <w:lang w:eastAsia="pl-PL"/>
        </w:rPr>
      </w:pPr>
      <w:r w:rsidRPr="00A354BB">
        <w:rPr>
          <w:rFonts w:cs="Arial"/>
          <w:sz w:val="24"/>
          <w:szCs w:val="24"/>
        </w:rPr>
        <w:t>sprawdzian</w:t>
      </w:r>
      <w:r w:rsidRPr="00A354BB">
        <w:rPr>
          <w:rFonts w:eastAsia="Times New Roman" w:cs="Arial"/>
          <w:sz w:val="24"/>
          <w:szCs w:val="24"/>
          <w:lang w:eastAsia="pl-PL"/>
        </w:rPr>
        <w:t>, czyli zapowiedziana z co najmniej tygodniowym wyprzedzeniem pisemna wypowiedź ucznia obejmująca określony przez naucz</w:t>
      </w:r>
      <w:r w:rsidR="00BA3724" w:rsidRPr="00A354BB">
        <w:rPr>
          <w:rFonts w:eastAsia="Times New Roman" w:cs="Arial"/>
          <w:sz w:val="24"/>
          <w:szCs w:val="24"/>
          <w:lang w:eastAsia="pl-PL"/>
        </w:rPr>
        <w:t>yciela zakres materiału trwający</w:t>
      </w:r>
      <w:r w:rsidRPr="00A354BB">
        <w:rPr>
          <w:rFonts w:eastAsia="Times New Roman" w:cs="Arial"/>
          <w:sz w:val="24"/>
          <w:szCs w:val="24"/>
          <w:lang w:eastAsia="pl-PL"/>
        </w:rPr>
        <w:t xml:space="preserve"> nie dłużej niż 2 godziny lekcyjne, </w:t>
      </w:r>
    </w:p>
    <w:p w14:paraId="2E15C821" w14:textId="77777777" w:rsidR="00015CD1" w:rsidRPr="00A354BB" w:rsidRDefault="00015CD1" w:rsidP="0006089F">
      <w:pPr>
        <w:pStyle w:val="Akapitzlist"/>
        <w:numPr>
          <w:ilvl w:val="0"/>
          <w:numId w:val="29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 xml:space="preserve">kartkówka, czyli pisemna wypowiedź ucznia obejmująca zagadnienia co najwyżej z 3 ostatnich lekcji, może być niezapowiedziana, </w:t>
      </w:r>
    </w:p>
    <w:p w14:paraId="14AB6F69" w14:textId="77777777" w:rsidR="00015CD1" w:rsidRDefault="00015CD1" w:rsidP="0006089F">
      <w:pPr>
        <w:pStyle w:val="Akapitzlist"/>
        <w:numPr>
          <w:ilvl w:val="0"/>
          <w:numId w:val="296"/>
        </w:numPr>
        <w:spacing w:before="120" w:after="120" w:line="240" w:lineRule="auto"/>
        <w:contextualSpacing w:val="0"/>
        <w:jc w:val="both"/>
        <w:rPr>
          <w:rFonts w:eastAsia="Times New Roman" w:cs="Arial"/>
          <w:sz w:val="24"/>
          <w:szCs w:val="24"/>
          <w:lang w:eastAsia="pl-PL"/>
        </w:rPr>
      </w:pPr>
      <w:r w:rsidRPr="00A354BB">
        <w:rPr>
          <w:rFonts w:eastAsia="Times New Roman" w:cs="Arial"/>
          <w:sz w:val="24"/>
          <w:szCs w:val="24"/>
          <w:lang w:eastAsia="pl-PL"/>
        </w:rPr>
        <w:t>referaty,</w:t>
      </w:r>
    </w:p>
    <w:p w14:paraId="0FDDC552" w14:textId="5A6FDA9E" w:rsidR="00015CD1" w:rsidRPr="001A0DA5" w:rsidRDefault="001A0DA5" w:rsidP="001A0DA5">
      <w:pPr>
        <w:pStyle w:val="Akapitzlist"/>
        <w:numPr>
          <w:ilvl w:val="0"/>
          <w:numId w:val="296"/>
        </w:numPr>
        <w:spacing w:before="120" w:after="120"/>
        <w:jc w:val="both"/>
        <w:rPr>
          <w:rFonts w:eastAsia="Times New Roman" w:cs="Arial"/>
          <w:sz w:val="24"/>
          <w:szCs w:val="24"/>
          <w:lang w:eastAsia="pl-PL"/>
        </w:rPr>
      </w:pPr>
      <w:r w:rsidRPr="001A0DA5">
        <w:rPr>
          <w:rFonts w:asciiTheme="minorHAnsi" w:hAnsiTheme="minorHAnsi" w:cstheme="minorHAnsi"/>
          <w:i/>
          <w:sz w:val="24"/>
          <w:szCs w:val="24"/>
        </w:rPr>
        <w:t>[wykreślono ]</w:t>
      </w:r>
      <w:r>
        <w:rPr>
          <w:rFonts w:asciiTheme="minorHAnsi" w:hAnsiTheme="minorHAnsi" w:cstheme="minorHAnsi"/>
          <w:i/>
          <w:sz w:val="24"/>
          <w:szCs w:val="24"/>
        </w:rPr>
        <w:t xml:space="preserve"> </w:t>
      </w:r>
      <w:r w:rsidR="00015CD1" w:rsidRPr="001A0DA5">
        <w:rPr>
          <w:rFonts w:eastAsia="Times New Roman" w:cs="Arial"/>
          <w:strike/>
          <w:sz w:val="24"/>
          <w:szCs w:val="24"/>
          <w:lang w:eastAsia="pl-PL"/>
        </w:rPr>
        <w:t>zadania d</w:t>
      </w:r>
      <w:r w:rsidR="00015CD1" w:rsidRPr="001A0DA5">
        <w:rPr>
          <w:rFonts w:cs="Arial"/>
          <w:strike/>
          <w:sz w:val="24"/>
          <w:szCs w:val="24"/>
        </w:rPr>
        <w:t>omowe;</w:t>
      </w:r>
    </w:p>
    <w:p w14:paraId="49E79AC7" w14:textId="77777777"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 xml:space="preserve">wypowiedzi ustne: </w:t>
      </w:r>
    </w:p>
    <w:p w14:paraId="5529A2C7" w14:textId="77777777" w:rsidR="00015CD1" w:rsidRPr="00A354BB" w:rsidRDefault="00015CD1" w:rsidP="0006089F">
      <w:pPr>
        <w:pStyle w:val="Akapitzlist"/>
        <w:numPr>
          <w:ilvl w:val="0"/>
          <w:numId w:val="297"/>
        </w:numPr>
        <w:spacing w:before="120" w:after="120" w:line="240" w:lineRule="auto"/>
        <w:contextualSpacing w:val="0"/>
        <w:jc w:val="both"/>
        <w:rPr>
          <w:rFonts w:cs="Arial"/>
          <w:sz w:val="24"/>
          <w:szCs w:val="24"/>
        </w:rPr>
      </w:pPr>
      <w:r w:rsidRPr="00A354BB">
        <w:rPr>
          <w:rFonts w:cs="Arial"/>
          <w:sz w:val="24"/>
          <w:szCs w:val="24"/>
        </w:rPr>
        <w:t xml:space="preserve">odpowiedzi i wypowiedzi na lekcji, </w:t>
      </w:r>
    </w:p>
    <w:p w14:paraId="39568802" w14:textId="77777777" w:rsidR="00015CD1" w:rsidRPr="00A354BB" w:rsidRDefault="00015CD1" w:rsidP="0006089F">
      <w:pPr>
        <w:pStyle w:val="Akapitzlist"/>
        <w:numPr>
          <w:ilvl w:val="0"/>
          <w:numId w:val="297"/>
        </w:numPr>
        <w:spacing w:before="120" w:after="120" w:line="240" w:lineRule="auto"/>
        <w:contextualSpacing w:val="0"/>
        <w:jc w:val="both"/>
        <w:rPr>
          <w:rFonts w:cs="Arial"/>
          <w:sz w:val="24"/>
          <w:szCs w:val="24"/>
        </w:rPr>
      </w:pPr>
      <w:r w:rsidRPr="00A354BB">
        <w:rPr>
          <w:rFonts w:cs="Arial"/>
          <w:sz w:val="24"/>
          <w:szCs w:val="24"/>
        </w:rPr>
        <w:t xml:space="preserve">wystąpienia (prezentacje), </w:t>
      </w:r>
    </w:p>
    <w:p w14:paraId="47AC74CA" w14:textId="77777777" w:rsidR="00015CD1" w:rsidRPr="00A354BB" w:rsidRDefault="00015CD1" w:rsidP="0006089F">
      <w:pPr>
        <w:pStyle w:val="Akapitzlist"/>
        <w:numPr>
          <w:ilvl w:val="0"/>
          <w:numId w:val="297"/>
        </w:numPr>
        <w:spacing w:before="120" w:after="120" w:line="240" w:lineRule="auto"/>
        <w:contextualSpacing w:val="0"/>
        <w:jc w:val="both"/>
        <w:rPr>
          <w:rFonts w:cs="Arial"/>
          <w:sz w:val="24"/>
          <w:szCs w:val="24"/>
        </w:rPr>
      </w:pPr>
      <w:r w:rsidRPr="00A354BB">
        <w:rPr>
          <w:rFonts w:cs="Arial"/>
          <w:sz w:val="24"/>
          <w:szCs w:val="24"/>
        </w:rPr>
        <w:t>samodzielne</w:t>
      </w:r>
      <w:r w:rsidRPr="00A354BB">
        <w:rPr>
          <w:rFonts w:eastAsia="Times New Roman" w:cs="Arial"/>
          <w:sz w:val="24"/>
          <w:szCs w:val="24"/>
          <w:lang w:eastAsia="pl-PL"/>
        </w:rPr>
        <w:t xml:space="preserve"> prowadzenie</w:t>
      </w:r>
      <w:r w:rsidRPr="00A354BB">
        <w:rPr>
          <w:rFonts w:cs="Arial"/>
          <w:sz w:val="24"/>
          <w:szCs w:val="24"/>
        </w:rPr>
        <w:t xml:space="preserve"> elementów lekcji;</w:t>
      </w:r>
    </w:p>
    <w:p w14:paraId="3E094ED6" w14:textId="77777777"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sprawdziany praktyczne;</w:t>
      </w:r>
    </w:p>
    <w:p w14:paraId="06223F56" w14:textId="77777777" w:rsidR="00015CD1" w:rsidRPr="00A354BB" w:rsidRDefault="00D50072"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projekty edukacyjne;</w:t>
      </w:r>
    </w:p>
    <w:p w14:paraId="6AE486AE" w14:textId="77777777"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wyniki pracy w grupach;</w:t>
      </w:r>
    </w:p>
    <w:p w14:paraId="5C0FA324" w14:textId="77777777"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samodzielnie wykonywane przez ucznia inne prace np. modele, albumy, zielniki,  prezentac</w:t>
      </w:r>
      <w:r w:rsidR="00BA3724" w:rsidRPr="00A354BB">
        <w:rPr>
          <w:rFonts w:cs="Arial"/>
          <w:sz w:val="24"/>
          <w:szCs w:val="24"/>
        </w:rPr>
        <w:t>je</w:t>
      </w:r>
      <w:r w:rsidRPr="00A354BB">
        <w:rPr>
          <w:rFonts w:cs="Arial"/>
          <w:sz w:val="24"/>
          <w:szCs w:val="24"/>
        </w:rPr>
        <w:t xml:space="preserve"> Power Point, plakaty, itp.;</w:t>
      </w:r>
    </w:p>
    <w:p w14:paraId="5EF28580" w14:textId="0F61B11F" w:rsidR="00015CD1" w:rsidRPr="00A354BB" w:rsidRDefault="00015CD1" w:rsidP="0006089F">
      <w:pPr>
        <w:numPr>
          <w:ilvl w:val="0"/>
          <w:numId w:val="295"/>
        </w:numPr>
        <w:tabs>
          <w:tab w:val="left" w:pos="0"/>
          <w:tab w:val="left" w:pos="426"/>
        </w:tabs>
        <w:spacing w:before="120" w:after="120"/>
        <w:jc w:val="both"/>
        <w:rPr>
          <w:rFonts w:cs="Arial"/>
          <w:sz w:val="24"/>
          <w:szCs w:val="24"/>
        </w:rPr>
      </w:pPr>
      <w:r w:rsidRPr="00A354BB">
        <w:rPr>
          <w:rFonts w:cs="Arial"/>
          <w:sz w:val="24"/>
          <w:szCs w:val="24"/>
        </w:rPr>
        <w:t>aktywność poza lekcjami</w:t>
      </w:r>
      <w:r w:rsidR="007B591C">
        <w:rPr>
          <w:rFonts w:cs="Arial"/>
          <w:sz w:val="24"/>
          <w:szCs w:val="24"/>
        </w:rPr>
        <w:t>,</w:t>
      </w:r>
      <w:r w:rsidRPr="00A354BB">
        <w:rPr>
          <w:rFonts w:cs="Arial"/>
          <w:sz w:val="24"/>
          <w:szCs w:val="24"/>
        </w:rPr>
        <w:t xml:space="preserve"> np. udział w konkursach, olimpiadach, zawodach, </w:t>
      </w:r>
    </w:p>
    <w:p w14:paraId="18F86F25" w14:textId="3E97B561"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rPr>
        <w:t xml:space="preserve">W </w:t>
      </w:r>
      <w:r w:rsidRPr="00A354BB">
        <w:rPr>
          <w:rFonts w:cs="Arial"/>
          <w:sz w:val="24"/>
          <w:szCs w:val="24"/>
        </w:rPr>
        <w:t>nauczaniu dzieci niepełnosprawnych możliwości ucznia są punktem wyjścia do</w:t>
      </w:r>
      <w:r w:rsidR="007B591C">
        <w:rPr>
          <w:rFonts w:cs="Arial"/>
          <w:sz w:val="24"/>
          <w:szCs w:val="24"/>
        </w:rPr>
        <w:t> </w:t>
      </w:r>
      <w:r w:rsidRPr="00A354BB">
        <w:rPr>
          <w:rFonts w:cs="Arial"/>
          <w:sz w:val="24"/>
          <w:szCs w:val="24"/>
        </w:rPr>
        <w:t>formułowania wymagań, dlatego ocenia się przede wszystkim postępy i wkład pracy oraz</w:t>
      </w:r>
      <w:r w:rsidR="007B591C">
        <w:rPr>
          <w:rFonts w:cs="Arial"/>
          <w:sz w:val="24"/>
          <w:szCs w:val="24"/>
        </w:rPr>
        <w:t> </w:t>
      </w:r>
      <w:r w:rsidRPr="00A354BB">
        <w:rPr>
          <w:rFonts w:cs="Arial"/>
          <w:sz w:val="24"/>
          <w:szCs w:val="24"/>
        </w:rPr>
        <w:t xml:space="preserve">wysiłek włożony w przyswojenie wiadomości przez danego ucznia. </w:t>
      </w:r>
    </w:p>
    <w:p w14:paraId="0DCCAAA6" w14:textId="6FD47154" w:rsidR="00015CD1" w:rsidRPr="006E5C45" w:rsidRDefault="00015CD1" w:rsidP="001A0DA5">
      <w:pPr>
        <w:pStyle w:val="Akapitzlist"/>
        <w:numPr>
          <w:ilvl w:val="0"/>
          <w:numId w:val="298"/>
        </w:numPr>
        <w:spacing w:before="120" w:after="120"/>
        <w:jc w:val="both"/>
        <w:rPr>
          <w:rFonts w:eastAsia="Times New Roman" w:cs="Arial"/>
          <w:sz w:val="24"/>
          <w:szCs w:val="24"/>
          <w:lang w:eastAsia="pl-PL"/>
        </w:rPr>
      </w:pPr>
      <w:r w:rsidRPr="00587708">
        <w:rPr>
          <w:rFonts w:cs="Arial"/>
          <w:sz w:val="24"/>
          <w:szCs w:val="24"/>
        </w:rPr>
        <w:t>Zapowiedziane</w:t>
      </w:r>
      <w:r w:rsidRPr="001A0DA5">
        <w:rPr>
          <w:rFonts w:cs="Arial"/>
          <w:color w:val="FF0000"/>
          <w:sz w:val="24"/>
          <w:szCs w:val="24"/>
        </w:rPr>
        <w:t xml:space="preserve"> </w:t>
      </w:r>
      <w:r w:rsidRPr="006E5C45">
        <w:rPr>
          <w:rFonts w:cs="Arial"/>
          <w:sz w:val="24"/>
          <w:szCs w:val="24"/>
        </w:rPr>
        <w:t>sprawdziany nie powinny być bez szczególnie ważnych powodów przekładane.</w:t>
      </w:r>
    </w:p>
    <w:p w14:paraId="7FBB4B5D" w14:textId="769507A9"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Każdy sprawdzian uczeń musi zaliczyć w terminie uzgodnionym z nauczycielem –</w:t>
      </w:r>
      <w:r w:rsidR="007B591C">
        <w:rPr>
          <w:rFonts w:cs="Arial"/>
          <w:sz w:val="24"/>
          <w:szCs w:val="24"/>
        </w:rPr>
        <w:t> </w:t>
      </w:r>
      <w:r w:rsidRPr="00A354BB">
        <w:rPr>
          <w:rFonts w:cs="Arial"/>
          <w:sz w:val="24"/>
          <w:szCs w:val="24"/>
        </w:rPr>
        <w:t>nie</w:t>
      </w:r>
      <w:r w:rsidR="007B591C">
        <w:rPr>
          <w:rFonts w:cs="Arial"/>
          <w:sz w:val="24"/>
          <w:szCs w:val="24"/>
        </w:rPr>
        <w:t> </w:t>
      </w:r>
      <w:r w:rsidRPr="00A354BB">
        <w:rPr>
          <w:rFonts w:cs="Arial"/>
          <w:sz w:val="24"/>
          <w:szCs w:val="24"/>
        </w:rPr>
        <w:t>później jednak niż do dwóch tygodni od daty sprawdzianu lub powrotu do szkoły po</w:t>
      </w:r>
      <w:r w:rsidR="007B591C">
        <w:rPr>
          <w:rFonts w:cs="Arial"/>
          <w:sz w:val="24"/>
          <w:szCs w:val="24"/>
        </w:rPr>
        <w:t> </w:t>
      </w:r>
      <w:r w:rsidRPr="00A354BB">
        <w:rPr>
          <w:rFonts w:cs="Arial"/>
          <w:sz w:val="24"/>
          <w:szCs w:val="24"/>
        </w:rPr>
        <w:t xml:space="preserve">czasowej nieobecności. W przypadku ponownej nieobecności ucznia w ustalonym terminie </w:t>
      </w:r>
      <w:r w:rsidRPr="00A354BB">
        <w:rPr>
          <w:rFonts w:cs="Arial"/>
          <w:sz w:val="24"/>
          <w:szCs w:val="24"/>
        </w:rPr>
        <w:lastRenderedPageBreak/>
        <w:t>uczeń pisze sprawdzian po powrocie do szkoły. Zaliczenie polega na pisaniu sprawdzianu o</w:t>
      </w:r>
      <w:r w:rsidR="007B591C">
        <w:rPr>
          <w:rFonts w:cs="Arial"/>
          <w:sz w:val="24"/>
          <w:szCs w:val="24"/>
        </w:rPr>
        <w:t> </w:t>
      </w:r>
      <w:r w:rsidRPr="00A354BB">
        <w:rPr>
          <w:rFonts w:cs="Arial"/>
          <w:sz w:val="24"/>
          <w:szCs w:val="24"/>
        </w:rPr>
        <w:t xml:space="preserve">tym samym stopniu trudności. W sytuacjach uzasadnionych nauczyciel może zwolnić ucznia z zaliczania zaległego sprawdzianu. </w:t>
      </w:r>
    </w:p>
    <w:p w14:paraId="4F471D4E" w14:textId="77777777"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 xml:space="preserve">Odmowa odpowiedzi ustnej przez ucznia jest równoznaczna z wystawieniem mu oceny </w:t>
      </w:r>
      <w:proofErr w:type="spellStart"/>
      <w:r w:rsidRPr="00A354BB">
        <w:rPr>
          <w:rFonts w:cs="Arial"/>
          <w:sz w:val="24"/>
          <w:szCs w:val="24"/>
        </w:rPr>
        <w:t>ndst</w:t>
      </w:r>
      <w:proofErr w:type="spellEnd"/>
      <w:r w:rsidRPr="00A354BB">
        <w:rPr>
          <w:rFonts w:cs="Arial"/>
          <w:sz w:val="24"/>
          <w:szCs w:val="24"/>
        </w:rPr>
        <w:t xml:space="preserve">. </w:t>
      </w:r>
    </w:p>
    <w:p w14:paraId="763C102D" w14:textId="19BDD018"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Uczeń może poprawić ocenę w terminie do dwóch tygodni od jej otrzymania lub</w:t>
      </w:r>
      <w:r w:rsidR="007B591C">
        <w:rPr>
          <w:rFonts w:cs="Arial"/>
          <w:sz w:val="24"/>
          <w:szCs w:val="24"/>
        </w:rPr>
        <w:t> </w:t>
      </w:r>
      <w:r w:rsidRPr="00A354BB">
        <w:rPr>
          <w:rFonts w:cs="Arial"/>
          <w:sz w:val="24"/>
          <w:szCs w:val="24"/>
        </w:rPr>
        <w:t>w</w:t>
      </w:r>
      <w:r w:rsidR="007B591C">
        <w:rPr>
          <w:rFonts w:cs="Arial"/>
          <w:sz w:val="24"/>
          <w:szCs w:val="24"/>
        </w:rPr>
        <w:t> </w:t>
      </w:r>
      <w:r w:rsidRPr="00A354BB">
        <w:rPr>
          <w:rFonts w:cs="Arial"/>
          <w:sz w:val="24"/>
          <w:szCs w:val="24"/>
        </w:rPr>
        <w:t>terminie ustalonym przez nauczyciela</w:t>
      </w:r>
      <w:r w:rsidR="007B591C">
        <w:rPr>
          <w:rFonts w:cs="Arial"/>
          <w:sz w:val="24"/>
          <w:szCs w:val="24"/>
        </w:rPr>
        <w:t>.</w:t>
      </w:r>
      <w:r w:rsidRPr="00A354BB">
        <w:rPr>
          <w:rFonts w:cs="Arial"/>
          <w:sz w:val="24"/>
          <w:szCs w:val="24"/>
        </w:rPr>
        <w:t xml:space="preserve"> </w:t>
      </w:r>
    </w:p>
    <w:p w14:paraId="6DBE91E1" w14:textId="77777777" w:rsidR="006E5C45" w:rsidRDefault="00015CD1" w:rsidP="006E5C45">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Przy poprawianiu oceny obowiązuje zakres materiału, jaki obowiązywał w dniu pisania sprawdzianu, kartkówki lub odpowiedzi ustnej. </w:t>
      </w:r>
    </w:p>
    <w:p w14:paraId="79BA48BA" w14:textId="42EF5641" w:rsidR="00015CD1" w:rsidRPr="006E5C45" w:rsidRDefault="00015CD1" w:rsidP="006E5C45">
      <w:pPr>
        <w:pStyle w:val="Akapitzlist"/>
        <w:numPr>
          <w:ilvl w:val="0"/>
          <w:numId w:val="298"/>
        </w:numPr>
        <w:tabs>
          <w:tab w:val="left" w:pos="0"/>
        </w:tabs>
        <w:spacing w:before="120" w:after="120" w:line="240" w:lineRule="auto"/>
        <w:contextualSpacing w:val="0"/>
        <w:jc w:val="both"/>
        <w:rPr>
          <w:rFonts w:cs="Arial"/>
          <w:sz w:val="24"/>
          <w:szCs w:val="24"/>
        </w:rPr>
      </w:pPr>
      <w:r w:rsidRPr="006E5C45">
        <w:rPr>
          <w:rFonts w:cs="Arial"/>
          <w:sz w:val="24"/>
          <w:szCs w:val="24"/>
        </w:rPr>
        <w:t xml:space="preserve">Nauczyciel określa w </w:t>
      </w:r>
      <w:r w:rsidR="001A0DA5" w:rsidRPr="006E5C45">
        <w:rPr>
          <w:rFonts w:asciiTheme="minorHAnsi" w:hAnsiTheme="minorHAnsi" w:cstheme="minorHAnsi"/>
          <w:i/>
          <w:sz w:val="24"/>
          <w:szCs w:val="24"/>
        </w:rPr>
        <w:t>[wykreślono ]</w:t>
      </w:r>
      <w:r w:rsidR="001A0DA5" w:rsidRPr="006E5C45">
        <w:rPr>
          <w:rFonts w:eastAsia="Times New Roman" w:cs="Arial"/>
          <w:sz w:val="24"/>
          <w:szCs w:val="24"/>
          <w:lang w:eastAsia="pl-PL"/>
        </w:rPr>
        <w:t xml:space="preserve"> </w:t>
      </w:r>
      <w:r w:rsidRPr="006E5C45">
        <w:rPr>
          <w:rFonts w:cs="Arial"/>
          <w:strike/>
          <w:color w:val="FF0000"/>
          <w:sz w:val="24"/>
          <w:szCs w:val="24"/>
        </w:rPr>
        <w:t>Przedmiotowym Systemie Oceniania</w:t>
      </w:r>
      <w:r w:rsidRPr="006E5C45">
        <w:rPr>
          <w:rFonts w:cs="Arial"/>
          <w:color w:val="FF0000"/>
          <w:sz w:val="24"/>
          <w:szCs w:val="24"/>
        </w:rPr>
        <w:t xml:space="preserve"> </w:t>
      </w:r>
      <w:r w:rsidR="001A0DA5" w:rsidRPr="006E5C45">
        <w:rPr>
          <w:rFonts w:cs="Arial"/>
          <w:i/>
          <w:sz w:val="24"/>
          <w:szCs w:val="24"/>
        </w:rPr>
        <w:t>[dopisano]</w:t>
      </w:r>
      <w:r w:rsidR="001A0DA5" w:rsidRPr="006E5C45">
        <w:rPr>
          <w:rFonts w:cs="Arial"/>
          <w:sz w:val="24"/>
          <w:szCs w:val="24"/>
        </w:rPr>
        <w:t xml:space="preserve"> </w:t>
      </w:r>
      <w:r w:rsidR="001A0DA5" w:rsidRPr="006E5C45">
        <w:rPr>
          <w:rFonts w:cs="Arial"/>
          <w:color w:val="00B050"/>
          <w:sz w:val="24"/>
          <w:szCs w:val="24"/>
        </w:rPr>
        <w:t>Szczegółowych Warunkach i Sposobie Oceniania Wewnętrznego (</w:t>
      </w:r>
      <w:proofErr w:type="spellStart"/>
      <w:r w:rsidR="001A0DA5" w:rsidRPr="006E5C45">
        <w:rPr>
          <w:rFonts w:cs="Arial"/>
          <w:color w:val="00B050"/>
          <w:sz w:val="24"/>
          <w:szCs w:val="24"/>
        </w:rPr>
        <w:t>SWiSOW</w:t>
      </w:r>
      <w:proofErr w:type="spellEnd"/>
      <w:r w:rsidR="001A0DA5" w:rsidRPr="006E5C45">
        <w:rPr>
          <w:rFonts w:cs="Arial"/>
          <w:color w:val="00B050"/>
          <w:sz w:val="24"/>
          <w:szCs w:val="24"/>
        </w:rPr>
        <w:t xml:space="preserve">) </w:t>
      </w:r>
      <w:r w:rsidRPr="006E5C45">
        <w:rPr>
          <w:rFonts w:cs="Arial"/>
          <w:sz w:val="24"/>
          <w:szCs w:val="24"/>
        </w:rPr>
        <w:t xml:space="preserve">zasady poprawiania ocen z przedmiotu, którego uczy. </w:t>
      </w:r>
    </w:p>
    <w:p w14:paraId="7A84FB2E" w14:textId="12296FDC"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W  tygodniu nie mogą odbywać się więcej niż trzy sprawdziany, a w jednym dniu więcej niż jeden sprawdzian.</w:t>
      </w:r>
      <w:r w:rsidR="00D858F0" w:rsidRPr="00A354BB">
        <w:rPr>
          <w:rFonts w:cs="Arial"/>
          <w:sz w:val="24"/>
          <w:szCs w:val="24"/>
        </w:rPr>
        <w:t xml:space="preserve"> </w:t>
      </w:r>
      <w:r w:rsidR="00D858F0" w:rsidRPr="00A354BB">
        <w:rPr>
          <w:rFonts w:cs="Arial"/>
          <w:i/>
          <w:sz w:val="24"/>
          <w:szCs w:val="24"/>
        </w:rPr>
        <w:t xml:space="preserve">[dopisano] </w:t>
      </w:r>
      <w:r w:rsidR="000B06D3" w:rsidRPr="00A354BB">
        <w:rPr>
          <w:rFonts w:cs="Arial"/>
          <w:sz w:val="24"/>
          <w:szCs w:val="24"/>
        </w:rPr>
        <w:t xml:space="preserve"> </w:t>
      </w:r>
      <w:r w:rsidR="000B06D3" w:rsidRPr="00A354BB">
        <w:rPr>
          <w:sz w:val="24"/>
          <w:szCs w:val="24"/>
        </w:rPr>
        <w:t>Nie dotyczy to jednak sprawdzianów przełożonych na prośbę uczniów na termin późniejszy oraz sprawdzianów poprawkowych.</w:t>
      </w:r>
    </w:p>
    <w:p w14:paraId="5AA51E67" w14:textId="6776A284" w:rsidR="00015CD1" w:rsidRPr="00A354BB"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54BB">
        <w:rPr>
          <w:rFonts w:cs="Arial"/>
          <w:sz w:val="24"/>
          <w:szCs w:val="24"/>
        </w:rPr>
        <w:t>Nauczyciel ma obowiązek podać oceny ze sprawdzianu do wiadomości uczniów w</w:t>
      </w:r>
      <w:r w:rsidR="007B591C">
        <w:rPr>
          <w:rFonts w:cs="Arial"/>
          <w:sz w:val="24"/>
          <w:szCs w:val="24"/>
        </w:rPr>
        <w:t> </w:t>
      </w:r>
      <w:r w:rsidRPr="00A354BB">
        <w:rPr>
          <w:rFonts w:cs="Arial"/>
          <w:sz w:val="24"/>
          <w:szCs w:val="24"/>
        </w:rPr>
        <w:t>terminie do 2 tygodni od dnia jego napisania. Dopuszcza się przesunięcie terminu zwrotu prac pisemnych w sytuacjach losowych - o czas nieobecności nauczyciela oraz w okresach świąt, ferii.</w:t>
      </w:r>
    </w:p>
    <w:p w14:paraId="0B8C37A7" w14:textId="77777777" w:rsidR="00015CD1" w:rsidRPr="00A354BB" w:rsidRDefault="00015CD1" w:rsidP="00015CD1">
      <w:pPr>
        <w:pStyle w:val="Nagwek3"/>
        <w:spacing w:line="240" w:lineRule="auto"/>
        <w:rPr>
          <w:b/>
          <w:sz w:val="24"/>
          <w:szCs w:val="24"/>
          <w:lang w:eastAsia="pl-PL"/>
        </w:rPr>
      </w:pPr>
      <w:bookmarkStart w:id="266" w:name="_Toc361441385"/>
      <w:bookmarkStart w:id="267" w:name="_Toc498886174"/>
      <w:bookmarkStart w:id="268" w:name="_Toc150275976"/>
      <w:r w:rsidRPr="00A354BB">
        <w:rPr>
          <w:b/>
          <w:sz w:val="24"/>
          <w:szCs w:val="24"/>
          <w:lang w:eastAsia="pl-PL"/>
        </w:rPr>
        <w:t xml:space="preserve">Rozdział </w:t>
      </w:r>
      <w:bookmarkEnd w:id="266"/>
      <w:r w:rsidRPr="00A354BB">
        <w:rPr>
          <w:b/>
          <w:sz w:val="24"/>
          <w:szCs w:val="24"/>
          <w:lang w:eastAsia="pl-PL"/>
        </w:rPr>
        <w:t>8</w:t>
      </w:r>
      <w:r w:rsidRPr="00A354BB">
        <w:rPr>
          <w:b/>
          <w:sz w:val="24"/>
          <w:szCs w:val="24"/>
          <w:lang w:eastAsia="pl-PL"/>
        </w:rPr>
        <w:br/>
        <w:t>System oceniania na I etapie edukacyjnym</w:t>
      </w:r>
      <w:bookmarkEnd w:id="267"/>
      <w:bookmarkEnd w:id="268"/>
    </w:p>
    <w:p w14:paraId="1D3FBA2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 xml:space="preserve">1. W klasach I-III oceny: </w:t>
      </w:r>
      <w:r w:rsidRPr="00A354BB">
        <w:rPr>
          <w:rFonts w:cs="Arial"/>
          <w:sz w:val="24"/>
          <w:szCs w:val="24"/>
        </w:rPr>
        <w:t xml:space="preserve">bieżąca oraz klasyfikacyjna: śródroczna i roczna, są opisowe z wyjątkiem j. angielskiego i religii. </w:t>
      </w:r>
    </w:p>
    <w:p w14:paraId="30D5B573"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Ocena opisowa to ustna bądź pisemna informacja nauczyciela na temat wykonywania zadań szkolnych przez ucznia. Ta informacja może dotyczyć zarówno procesu wykonywania zadania, jak i efektu działalności ucznia. </w:t>
      </w:r>
    </w:p>
    <w:p w14:paraId="119ECE9A"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Ocenianie ma na celu:</w:t>
      </w:r>
    </w:p>
    <w:p w14:paraId="1468AAE9" w14:textId="77777777" w:rsidR="00015CD1" w:rsidRPr="00A354BB" w:rsidRDefault="00015CD1" w:rsidP="0006089F">
      <w:pPr>
        <w:numPr>
          <w:ilvl w:val="0"/>
          <w:numId w:val="299"/>
        </w:numPr>
        <w:tabs>
          <w:tab w:val="left" w:pos="0"/>
          <w:tab w:val="left" w:pos="426"/>
        </w:tabs>
        <w:spacing w:before="120" w:after="120"/>
        <w:jc w:val="both"/>
        <w:rPr>
          <w:rFonts w:cs="Arial"/>
          <w:sz w:val="24"/>
          <w:szCs w:val="24"/>
        </w:rPr>
      </w:pPr>
      <w:r w:rsidRPr="00A354BB">
        <w:rPr>
          <w:rFonts w:cs="Arial"/>
          <w:sz w:val="24"/>
          <w:szCs w:val="24"/>
        </w:rPr>
        <w:t>poinformowanie ucznia o postępie i poziomie jego osiągnięć edukacyjnych;</w:t>
      </w:r>
    </w:p>
    <w:p w14:paraId="0E7172A2" w14:textId="77777777" w:rsidR="00015CD1" w:rsidRPr="00A354BB" w:rsidRDefault="00015CD1" w:rsidP="0006089F">
      <w:pPr>
        <w:numPr>
          <w:ilvl w:val="0"/>
          <w:numId w:val="299"/>
        </w:numPr>
        <w:tabs>
          <w:tab w:val="left" w:pos="0"/>
          <w:tab w:val="left" w:pos="426"/>
        </w:tabs>
        <w:spacing w:before="120" w:after="120"/>
        <w:jc w:val="both"/>
        <w:rPr>
          <w:rFonts w:cs="Arial"/>
          <w:sz w:val="24"/>
          <w:szCs w:val="24"/>
        </w:rPr>
      </w:pPr>
      <w:r w:rsidRPr="00A354BB">
        <w:rPr>
          <w:rFonts w:cs="Arial"/>
          <w:sz w:val="24"/>
          <w:szCs w:val="24"/>
        </w:rPr>
        <w:t>pomoc uczniowi w samodzielnym planowaniu jego rozwoju;</w:t>
      </w:r>
    </w:p>
    <w:p w14:paraId="314756FE" w14:textId="77777777" w:rsidR="00015CD1" w:rsidRPr="00A354BB" w:rsidRDefault="00015CD1" w:rsidP="0006089F">
      <w:pPr>
        <w:numPr>
          <w:ilvl w:val="0"/>
          <w:numId w:val="299"/>
        </w:numPr>
        <w:tabs>
          <w:tab w:val="left" w:pos="0"/>
          <w:tab w:val="left" w:pos="426"/>
        </w:tabs>
        <w:spacing w:before="120" w:after="120"/>
        <w:jc w:val="both"/>
        <w:rPr>
          <w:rFonts w:cs="Arial"/>
          <w:sz w:val="24"/>
          <w:szCs w:val="24"/>
        </w:rPr>
      </w:pPr>
      <w:r w:rsidRPr="00A354BB">
        <w:rPr>
          <w:rFonts w:cs="Arial"/>
          <w:sz w:val="24"/>
          <w:szCs w:val="24"/>
        </w:rPr>
        <w:t>motywowanie ucznia do dalszej pracy;</w:t>
      </w:r>
    </w:p>
    <w:p w14:paraId="18E11336" w14:textId="77777777" w:rsidR="00015CD1" w:rsidRPr="00A354BB" w:rsidRDefault="00015CD1" w:rsidP="0006089F">
      <w:pPr>
        <w:numPr>
          <w:ilvl w:val="0"/>
          <w:numId w:val="299"/>
        </w:numPr>
        <w:tabs>
          <w:tab w:val="left" w:pos="0"/>
          <w:tab w:val="left" w:pos="426"/>
        </w:tabs>
        <w:spacing w:before="120" w:after="120"/>
        <w:jc w:val="both"/>
        <w:rPr>
          <w:rFonts w:cs="Arial"/>
          <w:sz w:val="24"/>
          <w:szCs w:val="24"/>
        </w:rPr>
      </w:pPr>
      <w:r w:rsidRPr="00A354BB">
        <w:rPr>
          <w:rFonts w:cs="Arial"/>
          <w:sz w:val="24"/>
          <w:szCs w:val="24"/>
        </w:rPr>
        <w:t>dostarczanie rodzicom i nauczycielom informacji o postępach, trudnościach i specjalnych uzdolnieniach ucznia;</w:t>
      </w:r>
    </w:p>
    <w:p w14:paraId="0DAAB64B" w14:textId="77777777" w:rsidR="00015CD1" w:rsidRPr="00A354BB" w:rsidRDefault="00015CD1" w:rsidP="0006089F">
      <w:pPr>
        <w:numPr>
          <w:ilvl w:val="0"/>
          <w:numId w:val="299"/>
        </w:numPr>
        <w:tabs>
          <w:tab w:val="left" w:pos="0"/>
          <w:tab w:val="left" w:pos="426"/>
        </w:tabs>
        <w:spacing w:before="120" w:after="120"/>
        <w:jc w:val="both"/>
        <w:rPr>
          <w:rFonts w:cs="Arial"/>
          <w:sz w:val="24"/>
          <w:szCs w:val="24"/>
        </w:rPr>
      </w:pPr>
      <w:r w:rsidRPr="00A354BB">
        <w:rPr>
          <w:rFonts w:cs="Arial"/>
          <w:sz w:val="24"/>
          <w:szCs w:val="24"/>
        </w:rPr>
        <w:t xml:space="preserve">umożliwienie nauczycielom doskonalenia organizacji i metod pracy </w:t>
      </w:r>
      <w:proofErr w:type="spellStart"/>
      <w:r w:rsidRPr="00A354BB">
        <w:rPr>
          <w:rFonts w:cs="Arial"/>
          <w:sz w:val="24"/>
          <w:szCs w:val="24"/>
        </w:rPr>
        <w:t>dydaktyczno</w:t>
      </w:r>
      <w:proofErr w:type="spellEnd"/>
      <w:r w:rsidRPr="00A354BB">
        <w:rPr>
          <w:rFonts w:cs="Arial"/>
          <w:sz w:val="24"/>
          <w:szCs w:val="24"/>
        </w:rPr>
        <w:t xml:space="preserve"> – wychowawczej.</w:t>
      </w:r>
    </w:p>
    <w:p w14:paraId="69200D25" w14:textId="5CB18D3E"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 xml:space="preserve"> Ocena opisowa daje możliwość rzetelnej informacji na temat rezultatów aktywności szkolnej ucznia oraz wskazówki</w:t>
      </w:r>
      <w:r w:rsidR="00F96012">
        <w:rPr>
          <w:rFonts w:cs="Arial"/>
          <w:sz w:val="24"/>
          <w:szCs w:val="24"/>
        </w:rPr>
        <w:t>,</w:t>
      </w:r>
      <w:r w:rsidRPr="00A354BB">
        <w:rPr>
          <w:rFonts w:cs="Arial"/>
          <w:sz w:val="24"/>
          <w:szCs w:val="24"/>
        </w:rPr>
        <w:t xml:space="preserve"> jak samodzielnie pokonać trudności. Nauczyciel na bieżąco informując ucznia o tym</w:t>
      </w:r>
      <w:r w:rsidR="00F96012">
        <w:rPr>
          <w:rFonts w:cs="Arial"/>
          <w:sz w:val="24"/>
          <w:szCs w:val="24"/>
        </w:rPr>
        <w:t>,</w:t>
      </w:r>
      <w:r w:rsidRPr="00A354BB">
        <w:rPr>
          <w:rFonts w:cs="Arial"/>
          <w:sz w:val="24"/>
          <w:szCs w:val="24"/>
        </w:rPr>
        <w:t xml:space="preserve"> jak wykonał zadanie szkolne, podkreśla najpierw to, co zostało dobrze zrobione, a później wskazuje błędy i pomaga je poprawić. Ocena opisowa służy doskonaleniu procesu uczenia się poprzez różnicowanie nauczania w zależności </w:t>
      </w:r>
      <w:r w:rsidRPr="00A354BB">
        <w:rPr>
          <w:rFonts w:cs="Arial"/>
          <w:sz w:val="24"/>
          <w:szCs w:val="24"/>
        </w:rPr>
        <w:lastRenderedPageBreak/>
        <w:t>od</w:t>
      </w:r>
      <w:r w:rsidR="00F96012">
        <w:rPr>
          <w:rFonts w:cs="Arial"/>
          <w:sz w:val="24"/>
          <w:szCs w:val="24"/>
        </w:rPr>
        <w:t> </w:t>
      </w:r>
      <w:r w:rsidRPr="00A354BB">
        <w:rPr>
          <w:rFonts w:cs="Arial"/>
          <w:sz w:val="24"/>
          <w:szCs w:val="24"/>
        </w:rPr>
        <w:t>indywidualnego rytmu zdobywania wiadomości i umiejętności wynikającego z rozwoju ucznia.</w:t>
      </w:r>
    </w:p>
    <w:p w14:paraId="0DA54399"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Roczną ocenę opisową, nauczyciel sporządza na podstawie obserwacji, analiz prac ucznia, wypowiedzi. Opisy zawierają informacje dotyczące:</w:t>
      </w:r>
    </w:p>
    <w:p w14:paraId="181F016D" w14:textId="13043442" w:rsidR="00015CD1" w:rsidRPr="00A354BB" w:rsidRDefault="00015CD1" w:rsidP="0006089F">
      <w:pPr>
        <w:numPr>
          <w:ilvl w:val="0"/>
          <w:numId w:val="301"/>
        </w:numPr>
        <w:tabs>
          <w:tab w:val="left" w:pos="0"/>
          <w:tab w:val="left" w:pos="426"/>
        </w:tabs>
        <w:spacing w:before="120" w:after="120"/>
        <w:jc w:val="both"/>
        <w:rPr>
          <w:rFonts w:cs="Arial"/>
          <w:sz w:val="24"/>
          <w:szCs w:val="24"/>
        </w:rPr>
      </w:pPr>
      <w:r w:rsidRPr="00A354BB">
        <w:rPr>
          <w:rFonts w:cs="Arial"/>
          <w:bCs/>
          <w:sz w:val="24"/>
          <w:szCs w:val="24"/>
        </w:rPr>
        <w:t xml:space="preserve">rozwoju </w:t>
      </w:r>
      <w:r w:rsidRPr="00A354BB">
        <w:rPr>
          <w:rFonts w:cs="Arial"/>
          <w:sz w:val="24"/>
          <w:szCs w:val="24"/>
        </w:rPr>
        <w:t>intelektualnego, osiągnięcia w zakresie edukacji polonistycznej, matematycznej                  i</w:t>
      </w:r>
      <w:r w:rsidR="003B71E2">
        <w:rPr>
          <w:rFonts w:cs="Arial"/>
          <w:sz w:val="24"/>
          <w:szCs w:val="24"/>
        </w:rPr>
        <w:t xml:space="preserve"> </w:t>
      </w:r>
      <w:r w:rsidRPr="00A354BB">
        <w:rPr>
          <w:rFonts w:cs="Arial"/>
          <w:sz w:val="24"/>
          <w:szCs w:val="24"/>
        </w:rPr>
        <w:t>przyrodniczej oraz języka obcego, ze szczególnym uwzględnieniem: czytania, jego tempa, techniki i rozumienia, pisania jego tempa, techniki, poprawności, mówienia i słuchania oraz wiedzy o języku, umiejętności matematycznych, znajomości przyrody i</w:t>
      </w:r>
      <w:r w:rsidR="003B71E2">
        <w:rPr>
          <w:rFonts w:cs="Arial"/>
          <w:sz w:val="24"/>
          <w:szCs w:val="24"/>
        </w:rPr>
        <w:t> </w:t>
      </w:r>
      <w:r w:rsidRPr="00A354BB">
        <w:rPr>
          <w:rFonts w:cs="Arial"/>
          <w:sz w:val="24"/>
          <w:szCs w:val="24"/>
        </w:rPr>
        <w:t>opisywania składników przyrody;</w:t>
      </w:r>
    </w:p>
    <w:p w14:paraId="788678F4" w14:textId="77777777" w:rsidR="00015CD1" w:rsidRPr="00A354BB" w:rsidRDefault="00015CD1" w:rsidP="0006089F">
      <w:pPr>
        <w:numPr>
          <w:ilvl w:val="0"/>
          <w:numId w:val="301"/>
        </w:numPr>
        <w:tabs>
          <w:tab w:val="left" w:pos="0"/>
          <w:tab w:val="left" w:pos="426"/>
        </w:tabs>
        <w:spacing w:before="120" w:after="120"/>
        <w:jc w:val="both"/>
        <w:rPr>
          <w:rFonts w:cs="Arial"/>
          <w:sz w:val="24"/>
          <w:szCs w:val="24"/>
        </w:rPr>
      </w:pPr>
      <w:proofErr w:type="spellStart"/>
      <w:r w:rsidRPr="00A354BB">
        <w:rPr>
          <w:rFonts w:cs="Arial"/>
          <w:sz w:val="24"/>
          <w:szCs w:val="24"/>
        </w:rPr>
        <w:t>społeczno</w:t>
      </w:r>
      <w:proofErr w:type="spellEnd"/>
      <w:r w:rsidRPr="00A354BB">
        <w:rPr>
          <w:rFonts w:cs="Arial"/>
          <w:sz w:val="24"/>
          <w:szCs w:val="24"/>
        </w:rPr>
        <w:t xml:space="preserve"> – moralnego z uwzględnieniem </w:t>
      </w:r>
      <w:proofErr w:type="spellStart"/>
      <w:r w:rsidRPr="00A354BB">
        <w:rPr>
          <w:rFonts w:cs="Arial"/>
          <w:sz w:val="24"/>
          <w:szCs w:val="24"/>
        </w:rPr>
        <w:t>zachowań</w:t>
      </w:r>
      <w:proofErr w:type="spellEnd"/>
      <w:r w:rsidRPr="00A354BB">
        <w:rPr>
          <w:rFonts w:cs="Arial"/>
          <w:sz w:val="24"/>
          <w:szCs w:val="24"/>
        </w:rPr>
        <w:t xml:space="preserve"> wobec ludzi, siebie oraz </w:t>
      </w:r>
      <w:proofErr w:type="spellStart"/>
      <w:r w:rsidRPr="00A354BB">
        <w:rPr>
          <w:rFonts w:cs="Arial"/>
          <w:sz w:val="24"/>
          <w:szCs w:val="24"/>
        </w:rPr>
        <w:t>zachowań</w:t>
      </w:r>
      <w:proofErr w:type="spellEnd"/>
      <w:r w:rsidRPr="00A354BB">
        <w:rPr>
          <w:rFonts w:cs="Arial"/>
          <w:sz w:val="24"/>
          <w:szCs w:val="24"/>
        </w:rPr>
        <w:t xml:space="preserve"> wobec wytworów kultury;</w:t>
      </w:r>
    </w:p>
    <w:p w14:paraId="59DB17FC" w14:textId="77777777" w:rsidR="00015CD1" w:rsidRPr="00A354BB" w:rsidRDefault="00015CD1" w:rsidP="0006089F">
      <w:pPr>
        <w:numPr>
          <w:ilvl w:val="0"/>
          <w:numId w:val="301"/>
        </w:numPr>
        <w:tabs>
          <w:tab w:val="left" w:pos="0"/>
          <w:tab w:val="left" w:pos="426"/>
        </w:tabs>
        <w:spacing w:before="120" w:after="120"/>
        <w:jc w:val="both"/>
        <w:rPr>
          <w:rFonts w:cs="Arial"/>
          <w:sz w:val="24"/>
          <w:szCs w:val="24"/>
        </w:rPr>
      </w:pPr>
      <w:r w:rsidRPr="00A354BB">
        <w:rPr>
          <w:rFonts w:cs="Arial"/>
          <w:sz w:val="24"/>
          <w:szCs w:val="24"/>
        </w:rPr>
        <w:t>fizycznego</w:t>
      </w:r>
      <w:r w:rsidRPr="00A354BB">
        <w:rPr>
          <w:rFonts w:cs="Arial"/>
          <w:bCs/>
          <w:sz w:val="24"/>
          <w:szCs w:val="24"/>
        </w:rPr>
        <w:t xml:space="preserve"> </w:t>
      </w:r>
      <w:r w:rsidRPr="00A354BB">
        <w:rPr>
          <w:rFonts w:cs="Arial"/>
          <w:sz w:val="24"/>
          <w:szCs w:val="24"/>
        </w:rPr>
        <w:t>jako dostrzeganie związku przyrody z życiem i zdrowiem człowieka, postawa ciała, sprawność i zdrowie</w:t>
      </w:r>
      <w:r w:rsidR="00B52C2B" w:rsidRPr="00A354BB">
        <w:rPr>
          <w:rFonts w:cs="Arial"/>
          <w:sz w:val="24"/>
          <w:szCs w:val="24"/>
        </w:rPr>
        <w:t>.</w:t>
      </w:r>
    </w:p>
    <w:p w14:paraId="4533F564" w14:textId="200972DA"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Ocena opisowa sporządzona w jednym egzemplarzu dla rodziców będzie opatrzona wskazówkami dotyczącymi dalszej pracy z uczniem. Roczną ocenę opisową wpisuje się na</w:t>
      </w:r>
      <w:r w:rsidR="003B71E2">
        <w:rPr>
          <w:rFonts w:cs="Arial"/>
          <w:sz w:val="24"/>
          <w:szCs w:val="24"/>
        </w:rPr>
        <w:t> </w:t>
      </w:r>
      <w:r w:rsidRPr="00A354BB">
        <w:rPr>
          <w:rFonts w:cs="Arial"/>
          <w:sz w:val="24"/>
          <w:szCs w:val="24"/>
        </w:rPr>
        <w:t>świadectwo szkolne oraz do arkusza ocen.</w:t>
      </w:r>
    </w:p>
    <w:p w14:paraId="7559C4CF"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W ocenianiu bieżącym dopuszcza się obok oceny opisowej stosowanie oceny cyfrowej w zależności od decyzji nauczy</w:t>
      </w:r>
      <w:r w:rsidR="00BA3724" w:rsidRPr="00A354BB">
        <w:rPr>
          <w:rFonts w:cs="Arial"/>
          <w:sz w:val="24"/>
          <w:szCs w:val="24"/>
        </w:rPr>
        <w:t>ciela. Stopnie zapisywane będą w</w:t>
      </w:r>
      <w:r w:rsidRPr="00A354BB">
        <w:rPr>
          <w:rFonts w:cs="Arial"/>
          <w:sz w:val="24"/>
          <w:szCs w:val="24"/>
        </w:rPr>
        <w:t xml:space="preserve"> zeszytach uczniów oraz na pracach pisemnych (karty pracy, sprawdziany, testy).</w:t>
      </w:r>
    </w:p>
    <w:p w14:paraId="0FE01DFB"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 xml:space="preserve">Rodzice otrzymują informacje o postępach dziecka poprzez ustne rozmowy z wychowawcą, uwagi pisemne w zeszytach, pisemną śródroczną ocenę </w:t>
      </w:r>
      <w:r w:rsidR="00BA3724" w:rsidRPr="00A354BB">
        <w:rPr>
          <w:rFonts w:cs="Arial"/>
          <w:sz w:val="24"/>
          <w:szCs w:val="24"/>
        </w:rPr>
        <w:t>opisową</w:t>
      </w:r>
      <w:r w:rsidRPr="00A354BB">
        <w:rPr>
          <w:rFonts w:cs="Arial"/>
          <w:sz w:val="24"/>
          <w:szCs w:val="24"/>
        </w:rPr>
        <w:t>.</w:t>
      </w:r>
    </w:p>
    <w:p w14:paraId="23EAE580"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 xml:space="preserve">Przy ocenianiu osiągnięć ucznia z dodatkowych zajęć edukacyjnych i religii stosuje się ocenę wyrażoną stopniem zgodnie z zasadami oceniania obowiązującymi w klasach IV -VIII. </w:t>
      </w:r>
    </w:p>
    <w:p w14:paraId="057325A3" w14:textId="77777777" w:rsidR="00015CD1" w:rsidRPr="00A354BB"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A354BB">
        <w:rPr>
          <w:rFonts w:cs="Arial"/>
          <w:sz w:val="24"/>
          <w:szCs w:val="24"/>
        </w:rPr>
        <w:t>W ocenie bieżącej pracy ucznia można stosować ocenę:</w:t>
      </w:r>
    </w:p>
    <w:p w14:paraId="2D77924B" w14:textId="77777777" w:rsidR="00015CD1" w:rsidRPr="00A354BB" w:rsidRDefault="00015CD1" w:rsidP="0006089F">
      <w:pPr>
        <w:numPr>
          <w:ilvl w:val="0"/>
          <w:numId w:val="302"/>
        </w:numPr>
        <w:tabs>
          <w:tab w:val="left" w:pos="0"/>
          <w:tab w:val="left" w:pos="426"/>
        </w:tabs>
        <w:spacing w:before="120" w:after="120"/>
        <w:jc w:val="both"/>
        <w:rPr>
          <w:rFonts w:cs="Arial"/>
          <w:sz w:val="24"/>
          <w:szCs w:val="24"/>
        </w:rPr>
      </w:pPr>
      <w:r w:rsidRPr="00A354BB">
        <w:rPr>
          <w:rFonts w:cs="Arial"/>
          <w:sz w:val="24"/>
          <w:szCs w:val="24"/>
        </w:rPr>
        <w:t>słowną wyrażoną ustnie;</w:t>
      </w:r>
    </w:p>
    <w:p w14:paraId="5F3403F0" w14:textId="77777777" w:rsidR="00015CD1" w:rsidRPr="00A354BB" w:rsidRDefault="00015CD1" w:rsidP="0006089F">
      <w:pPr>
        <w:numPr>
          <w:ilvl w:val="0"/>
          <w:numId w:val="302"/>
        </w:numPr>
        <w:tabs>
          <w:tab w:val="left" w:pos="0"/>
          <w:tab w:val="left" w:pos="426"/>
        </w:tabs>
        <w:spacing w:before="120" w:after="120"/>
        <w:jc w:val="both"/>
        <w:rPr>
          <w:rFonts w:cs="Arial"/>
          <w:sz w:val="24"/>
          <w:szCs w:val="24"/>
        </w:rPr>
      </w:pPr>
      <w:r w:rsidRPr="00A354BB">
        <w:rPr>
          <w:rFonts w:cs="Arial"/>
          <w:sz w:val="24"/>
          <w:szCs w:val="24"/>
        </w:rPr>
        <w:t>pisemną;</w:t>
      </w:r>
    </w:p>
    <w:p w14:paraId="6987ECF8" w14:textId="77777777" w:rsidR="00015CD1" w:rsidRPr="00A354BB" w:rsidRDefault="00015CD1" w:rsidP="0006089F">
      <w:pPr>
        <w:numPr>
          <w:ilvl w:val="0"/>
          <w:numId w:val="302"/>
        </w:numPr>
        <w:tabs>
          <w:tab w:val="left" w:pos="0"/>
          <w:tab w:val="left" w:pos="426"/>
        </w:tabs>
        <w:spacing w:before="120" w:after="120"/>
        <w:jc w:val="both"/>
        <w:rPr>
          <w:rFonts w:cs="Arial"/>
          <w:sz w:val="24"/>
          <w:szCs w:val="24"/>
        </w:rPr>
      </w:pPr>
      <w:r w:rsidRPr="00A354BB">
        <w:rPr>
          <w:rFonts w:cs="Arial"/>
          <w:sz w:val="24"/>
          <w:szCs w:val="24"/>
        </w:rPr>
        <w:t>wyrażoną symbolem graficznym;</w:t>
      </w:r>
    </w:p>
    <w:p w14:paraId="1E9ADDAF" w14:textId="77777777" w:rsidR="00015CD1" w:rsidRPr="00A354BB" w:rsidRDefault="00015CD1" w:rsidP="0006089F">
      <w:pPr>
        <w:numPr>
          <w:ilvl w:val="0"/>
          <w:numId w:val="302"/>
        </w:numPr>
        <w:tabs>
          <w:tab w:val="left" w:pos="0"/>
          <w:tab w:val="left" w:pos="426"/>
        </w:tabs>
        <w:spacing w:before="120" w:after="120"/>
        <w:jc w:val="both"/>
        <w:rPr>
          <w:rFonts w:cs="Arial"/>
          <w:sz w:val="24"/>
          <w:szCs w:val="24"/>
        </w:rPr>
      </w:pPr>
      <w:r w:rsidRPr="00A354BB">
        <w:rPr>
          <w:rFonts w:cs="Arial"/>
          <w:sz w:val="24"/>
          <w:szCs w:val="24"/>
        </w:rPr>
        <w:t>stopniem – zgodnie z zasadami oceniania obowiązującymi w klasach IV-VIII.</w:t>
      </w:r>
    </w:p>
    <w:p w14:paraId="36373228" w14:textId="306172A6" w:rsidR="00015CD1" w:rsidRPr="00A354BB" w:rsidRDefault="00015CD1" w:rsidP="0006089F">
      <w:pPr>
        <w:pStyle w:val="Akapitzlist"/>
        <w:numPr>
          <w:ilvl w:val="0"/>
          <w:numId w:val="303"/>
        </w:numPr>
        <w:tabs>
          <w:tab w:val="left" w:pos="0"/>
        </w:tabs>
        <w:spacing w:before="120" w:after="120" w:line="240" w:lineRule="auto"/>
        <w:contextualSpacing w:val="0"/>
        <w:jc w:val="both"/>
        <w:rPr>
          <w:rFonts w:cs="Arial"/>
          <w:sz w:val="24"/>
          <w:szCs w:val="24"/>
        </w:rPr>
      </w:pPr>
      <w:r w:rsidRPr="00A354BB">
        <w:rPr>
          <w:rFonts w:cs="Arial"/>
          <w:sz w:val="24"/>
          <w:szCs w:val="24"/>
        </w:rPr>
        <w:t xml:space="preserve">W wyjątkowych przypadkach uzasadnionych poziomem rozwoju i osiągnięć ucznia w danym roku szkolnym lub stanem zdrowia ucznia, </w:t>
      </w:r>
      <w:r w:rsidR="00B52C2B" w:rsidRPr="00A354BB">
        <w:rPr>
          <w:rFonts w:cs="Arial"/>
          <w:sz w:val="24"/>
          <w:szCs w:val="24"/>
        </w:rPr>
        <w:t>r</w:t>
      </w:r>
      <w:r w:rsidRPr="00A354BB">
        <w:rPr>
          <w:rFonts w:cs="Arial"/>
          <w:sz w:val="24"/>
          <w:szCs w:val="24"/>
        </w:rPr>
        <w:t xml:space="preserve">ada </w:t>
      </w:r>
      <w:r w:rsidR="00B52C2B" w:rsidRPr="00A354BB">
        <w:rPr>
          <w:rFonts w:cs="Arial"/>
          <w:sz w:val="24"/>
          <w:szCs w:val="24"/>
        </w:rPr>
        <w:t>p</w:t>
      </w:r>
      <w:r w:rsidRPr="00A354BB">
        <w:rPr>
          <w:rFonts w:cs="Arial"/>
          <w:sz w:val="24"/>
          <w:szCs w:val="24"/>
        </w:rPr>
        <w:t>edagogiczna może postanowić o</w:t>
      </w:r>
      <w:r w:rsidR="003B71E2">
        <w:rPr>
          <w:rFonts w:cs="Arial"/>
          <w:sz w:val="24"/>
          <w:szCs w:val="24"/>
        </w:rPr>
        <w:t> </w:t>
      </w:r>
      <w:r w:rsidRPr="00A354BB">
        <w:rPr>
          <w:rFonts w:cs="Arial"/>
          <w:sz w:val="24"/>
          <w:szCs w:val="24"/>
        </w:rPr>
        <w:t>powtarzaniu klasy przez ucznia klasy I-III szkoły podstawowej. Wniosek o niepromowanie składa wychowawca klasy po zasięgnięciu opinii rodziców lub rodzic ucznia po zasięgnięciu opinii wychowawcy oddziału.</w:t>
      </w:r>
    </w:p>
    <w:p w14:paraId="7E8BE91E" w14:textId="77777777" w:rsidR="00015CD1" w:rsidRPr="00A354BB" w:rsidRDefault="00015CD1" w:rsidP="0006089F">
      <w:pPr>
        <w:pStyle w:val="Akapitzlist"/>
        <w:numPr>
          <w:ilvl w:val="0"/>
          <w:numId w:val="303"/>
        </w:numPr>
        <w:tabs>
          <w:tab w:val="left" w:pos="0"/>
        </w:tabs>
        <w:spacing w:before="120" w:after="120" w:line="240" w:lineRule="auto"/>
        <w:contextualSpacing w:val="0"/>
        <w:jc w:val="both"/>
        <w:rPr>
          <w:rFonts w:cs="Arial"/>
        </w:rPr>
      </w:pPr>
      <w:r w:rsidRPr="00A354BB">
        <w:rPr>
          <w:rFonts w:cs="Arial"/>
          <w:sz w:val="24"/>
          <w:szCs w:val="24"/>
        </w:rPr>
        <w:t>Szczegółowy</w:t>
      </w:r>
      <w:r w:rsidRPr="00A354BB">
        <w:rPr>
          <w:rFonts w:cs="Arial"/>
        </w:rPr>
        <w:t xml:space="preserve"> tryb oceniania i sprawdzania wiadomości  ustalają nauczyciele uczący poszczególnych zajęć edukacyjnych i informują uczniów i rodziców na początku roku szkolnego. </w:t>
      </w:r>
    </w:p>
    <w:p w14:paraId="587B13C4" w14:textId="77777777" w:rsidR="00015CD1" w:rsidRPr="00A354BB" w:rsidRDefault="00015CD1" w:rsidP="00015CD1">
      <w:pPr>
        <w:pStyle w:val="Nagwek3"/>
        <w:spacing w:line="240" w:lineRule="auto"/>
        <w:rPr>
          <w:b/>
          <w:sz w:val="24"/>
          <w:szCs w:val="24"/>
          <w:lang w:eastAsia="pl-PL"/>
        </w:rPr>
      </w:pPr>
      <w:bookmarkStart w:id="269" w:name="_Toc361441389"/>
      <w:bookmarkStart w:id="270" w:name="_Toc498886175"/>
      <w:bookmarkStart w:id="271" w:name="_Toc150275977"/>
      <w:r w:rsidRPr="00A354BB">
        <w:rPr>
          <w:b/>
          <w:sz w:val="24"/>
          <w:szCs w:val="24"/>
          <w:lang w:eastAsia="pl-PL"/>
        </w:rPr>
        <w:lastRenderedPageBreak/>
        <w:t>Rozdział 1</w:t>
      </w:r>
      <w:bookmarkEnd w:id="269"/>
      <w:r w:rsidRPr="00A354BB">
        <w:rPr>
          <w:b/>
          <w:sz w:val="24"/>
          <w:szCs w:val="24"/>
          <w:lang w:eastAsia="pl-PL"/>
        </w:rPr>
        <w:t>0</w:t>
      </w:r>
      <w:r w:rsidRPr="00A354BB">
        <w:rPr>
          <w:b/>
          <w:sz w:val="24"/>
          <w:szCs w:val="24"/>
          <w:lang w:eastAsia="pl-PL"/>
        </w:rPr>
        <w:br/>
        <w:t>Ocenianie zachowania</w:t>
      </w:r>
      <w:bookmarkEnd w:id="270"/>
      <w:bookmarkEnd w:id="271"/>
    </w:p>
    <w:p w14:paraId="04B22764"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bCs/>
          <w:sz w:val="24"/>
          <w:szCs w:val="24"/>
        </w:rPr>
        <w:t>1. Ocenianie</w:t>
      </w:r>
      <w:r w:rsidRPr="00A354BB">
        <w:rPr>
          <w:rFonts w:cs="Arial"/>
          <w:sz w:val="24"/>
          <w:szCs w:val="24"/>
        </w:rPr>
        <w:t xml:space="preserve"> zachowania ucznia polega na rozpoznawaniu przez wychowawcę, nauczycieli i uczniów danej klasy stopnia respektowania przez ucznia zasad współżycia społecznego i norm etycznych.</w:t>
      </w:r>
    </w:p>
    <w:p w14:paraId="419DCAFF"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Ocenianie wewnątrzszkolne obejmuje:</w:t>
      </w:r>
    </w:p>
    <w:p w14:paraId="5D815DCB" w14:textId="77777777" w:rsidR="00015CD1" w:rsidRPr="00A354BB" w:rsidRDefault="00BA3724" w:rsidP="0006089F">
      <w:pPr>
        <w:numPr>
          <w:ilvl w:val="0"/>
          <w:numId w:val="305"/>
        </w:numPr>
        <w:tabs>
          <w:tab w:val="left" w:pos="0"/>
          <w:tab w:val="left" w:pos="426"/>
        </w:tabs>
        <w:spacing w:before="120" w:after="120"/>
        <w:jc w:val="both"/>
        <w:rPr>
          <w:rFonts w:cs="Arial"/>
          <w:bCs/>
          <w:sz w:val="24"/>
          <w:szCs w:val="24"/>
        </w:rPr>
      </w:pPr>
      <w:r w:rsidRPr="00A354BB">
        <w:rPr>
          <w:rFonts w:cs="Arial"/>
          <w:bCs/>
          <w:sz w:val="24"/>
          <w:szCs w:val="24"/>
        </w:rPr>
        <w:t>ustalanie przez radę p</w:t>
      </w:r>
      <w:r w:rsidR="00015CD1" w:rsidRPr="00A354BB">
        <w:rPr>
          <w:rFonts w:cs="Arial"/>
          <w:bCs/>
          <w:sz w:val="24"/>
          <w:szCs w:val="24"/>
        </w:rPr>
        <w:t>edagogiczną warunków i sposobu oceniania zachowania, ocenianie bieżące i ustalanie śródrocznej oraz rocznej oceny klasyfikacyjnej zachowania;</w:t>
      </w:r>
    </w:p>
    <w:p w14:paraId="46F827B0" w14:textId="77777777" w:rsidR="00015CD1" w:rsidRPr="00A354BB" w:rsidRDefault="00015CD1" w:rsidP="0006089F">
      <w:pPr>
        <w:numPr>
          <w:ilvl w:val="0"/>
          <w:numId w:val="305"/>
        </w:numPr>
        <w:tabs>
          <w:tab w:val="left" w:pos="0"/>
          <w:tab w:val="left" w:pos="426"/>
        </w:tabs>
        <w:spacing w:before="120" w:after="120"/>
        <w:jc w:val="both"/>
        <w:rPr>
          <w:rFonts w:cs="Arial"/>
          <w:sz w:val="24"/>
          <w:szCs w:val="24"/>
        </w:rPr>
      </w:pPr>
      <w:r w:rsidRPr="00A354BB">
        <w:rPr>
          <w:rFonts w:cs="Arial"/>
          <w:bCs/>
          <w:sz w:val="24"/>
          <w:szCs w:val="24"/>
        </w:rPr>
        <w:t>ustalenie warunków i trybu uzyskania wyższej niż przewidywana rocznej oceny klasyfikacy</w:t>
      </w:r>
      <w:r w:rsidRPr="00A354BB">
        <w:rPr>
          <w:rFonts w:cs="Arial"/>
          <w:sz w:val="24"/>
          <w:szCs w:val="24"/>
        </w:rPr>
        <w:t>jnej zachowania.</w:t>
      </w:r>
    </w:p>
    <w:p w14:paraId="391756D7"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Ocenianie wewnątrzszkolne ma na celu:</w:t>
      </w:r>
    </w:p>
    <w:p w14:paraId="4F6B5005" w14:textId="77777777" w:rsidR="00015CD1" w:rsidRPr="00A354BB" w:rsidRDefault="00015CD1" w:rsidP="0006089F">
      <w:pPr>
        <w:numPr>
          <w:ilvl w:val="0"/>
          <w:numId w:val="306"/>
        </w:numPr>
        <w:tabs>
          <w:tab w:val="left" w:pos="0"/>
          <w:tab w:val="left" w:pos="426"/>
        </w:tabs>
        <w:spacing w:before="120" w:after="120"/>
        <w:jc w:val="both"/>
        <w:rPr>
          <w:rFonts w:cs="Arial"/>
          <w:bCs/>
          <w:sz w:val="24"/>
          <w:szCs w:val="24"/>
        </w:rPr>
      </w:pPr>
      <w:r w:rsidRPr="00A354BB">
        <w:rPr>
          <w:rFonts w:cs="Arial"/>
          <w:bCs/>
          <w:sz w:val="24"/>
          <w:szCs w:val="24"/>
        </w:rPr>
        <w:t>informowanie ucznia o jego zachowaniu oraz o postępach w tym zakresie;</w:t>
      </w:r>
    </w:p>
    <w:p w14:paraId="62E9A874" w14:textId="77777777" w:rsidR="00015CD1" w:rsidRPr="00A354BB" w:rsidRDefault="00015CD1" w:rsidP="0006089F">
      <w:pPr>
        <w:numPr>
          <w:ilvl w:val="0"/>
          <w:numId w:val="306"/>
        </w:numPr>
        <w:tabs>
          <w:tab w:val="left" w:pos="0"/>
          <w:tab w:val="left" w:pos="426"/>
        </w:tabs>
        <w:spacing w:before="120" w:after="120"/>
        <w:jc w:val="both"/>
        <w:rPr>
          <w:rFonts w:cs="Arial"/>
          <w:bCs/>
          <w:sz w:val="24"/>
          <w:szCs w:val="24"/>
        </w:rPr>
      </w:pPr>
      <w:r w:rsidRPr="00A354BB">
        <w:rPr>
          <w:rFonts w:cs="Arial"/>
          <w:bCs/>
          <w:sz w:val="24"/>
          <w:szCs w:val="24"/>
        </w:rPr>
        <w:t>motywowanie ucznia do dalszych postępów w zachowaniu;</w:t>
      </w:r>
    </w:p>
    <w:p w14:paraId="38F065C6" w14:textId="77777777" w:rsidR="00015CD1" w:rsidRPr="00A354BB" w:rsidRDefault="00015CD1" w:rsidP="0006089F">
      <w:pPr>
        <w:numPr>
          <w:ilvl w:val="0"/>
          <w:numId w:val="306"/>
        </w:numPr>
        <w:tabs>
          <w:tab w:val="left" w:pos="0"/>
          <w:tab w:val="left" w:pos="426"/>
        </w:tabs>
        <w:spacing w:before="120" w:after="120"/>
        <w:jc w:val="both"/>
        <w:rPr>
          <w:rFonts w:cs="Arial"/>
          <w:sz w:val="24"/>
          <w:szCs w:val="24"/>
        </w:rPr>
      </w:pPr>
      <w:r w:rsidRPr="00A354BB">
        <w:rPr>
          <w:rFonts w:cs="Arial"/>
          <w:bCs/>
          <w:sz w:val="24"/>
          <w:szCs w:val="24"/>
        </w:rPr>
        <w:t xml:space="preserve">dostarczenie rodzicom (prawnym opiekunom) i nauczycielom informacji o postępach </w:t>
      </w:r>
      <w:r w:rsidRPr="00A354BB">
        <w:rPr>
          <w:rFonts w:cs="Arial"/>
          <w:bCs/>
          <w:sz w:val="24"/>
          <w:szCs w:val="24"/>
        </w:rPr>
        <w:br/>
        <w:t>w zachowaniu</w:t>
      </w:r>
      <w:r w:rsidRPr="00A354BB">
        <w:rPr>
          <w:rFonts w:cs="Arial"/>
          <w:sz w:val="24"/>
          <w:szCs w:val="24"/>
        </w:rPr>
        <w:t xml:space="preserve"> się ucznia.</w:t>
      </w:r>
    </w:p>
    <w:p w14:paraId="797D2B87" w14:textId="08B1436D"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Wychowawca klasy na początku każdego roku szkolnego informuje uczniów oraz</w:t>
      </w:r>
      <w:r w:rsidR="003B71E2">
        <w:rPr>
          <w:rFonts w:cs="Arial"/>
          <w:sz w:val="24"/>
          <w:szCs w:val="24"/>
        </w:rPr>
        <w:t> </w:t>
      </w:r>
      <w:r w:rsidRPr="00A354BB">
        <w:rPr>
          <w:rFonts w:cs="Arial"/>
          <w:sz w:val="24"/>
          <w:szCs w:val="24"/>
        </w:rPr>
        <w:t>ich rodziców (prawnych opiekunów) o warunkach i sposobie oraz kryteriach oceniania zachowania, warunkach i trybie uzyskania wyższej niż przewidywana rocznej oceny klasyfikacyjnej zachowania.</w:t>
      </w:r>
    </w:p>
    <w:p w14:paraId="51FBC8A3" w14:textId="714BF972"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Przy ustalaniu oceny klasyfikacyjnej zachowania ucznia, u którego stwierdzono zaburzenia lub odchylenia rozwojowe, należy uwzględnić wpływ stwierdzonych zaburzeń lub</w:t>
      </w:r>
      <w:r w:rsidR="003B71E2">
        <w:rPr>
          <w:rFonts w:cs="Arial"/>
          <w:sz w:val="24"/>
          <w:szCs w:val="24"/>
        </w:rPr>
        <w:t> </w:t>
      </w:r>
      <w:r w:rsidRPr="00A354BB">
        <w:rPr>
          <w:rFonts w:cs="Arial"/>
          <w:sz w:val="24"/>
          <w:szCs w:val="24"/>
        </w:rPr>
        <w:t>odchyleń na jego zachowanie na podstawie orzeczenia o potrzebie kształcenia specjalnego albo indywidualnego nauczania lub opinii poradni psychologiczno-pedagogicznej, w tym publicznej poradni specjalistycznej.</w:t>
      </w:r>
    </w:p>
    <w:p w14:paraId="434CF2F3"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Ocenę klasyfikacyjną zachowania (śródroczną i roczną) począwszy od klasy IV ustala się według następującej skali:</w:t>
      </w:r>
    </w:p>
    <w:p w14:paraId="7A113708" w14:textId="77777777" w:rsidR="00015CD1" w:rsidRPr="00A354BB" w:rsidRDefault="00015CD1" w:rsidP="0006089F">
      <w:pPr>
        <w:numPr>
          <w:ilvl w:val="0"/>
          <w:numId w:val="307"/>
        </w:numPr>
        <w:tabs>
          <w:tab w:val="left" w:pos="0"/>
          <w:tab w:val="left" w:pos="426"/>
        </w:tabs>
        <w:spacing w:before="120" w:after="120"/>
        <w:jc w:val="both"/>
        <w:rPr>
          <w:rFonts w:cs="Arial"/>
          <w:bCs/>
          <w:sz w:val="24"/>
          <w:szCs w:val="24"/>
        </w:rPr>
      </w:pPr>
      <w:r w:rsidRPr="00A354BB">
        <w:rPr>
          <w:rFonts w:cs="Arial"/>
          <w:bCs/>
          <w:sz w:val="24"/>
          <w:szCs w:val="24"/>
        </w:rPr>
        <w:t xml:space="preserve">wzorowe – </w:t>
      </w:r>
      <w:proofErr w:type="spellStart"/>
      <w:r w:rsidRPr="00A354BB">
        <w:rPr>
          <w:rFonts w:cs="Arial"/>
          <w:bCs/>
          <w:sz w:val="24"/>
          <w:szCs w:val="24"/>
        </w:rPr>
        <w:t>wz</w:t>
      </w:r>
      <w:proofErr w:type="spellEnd"/>
      <w:r w:rsidRPr="00A354BB">
        <w:rPr>
          <w:rFonts w:cs="Arial"/>
          <w:bCs/>
          <w:sz w:val="24"/>
          <w:szCs w:val="24"/>
        </w:rPr>
        <w:t>;</w:t>
      </w:r>
    </w:p>
    <w:p w14:paraId="0179172F" w14:textId="77777777" w:rsidR="00015CD1" w:rsidRPr="00A354BB" w:rsidRDefault="00015CD1" w:rsidP="0006089F">
      <w:pPr>
        <w:numPr>
          <w:ilvl w:val="0"/>
          <w:numId w:val="307"/>
        </w:numPr>
        <w:tabs>
          <w:tab w:val="left" w:pos="0"/>
          <w:tab w:val="left" w:pos="426"/>
        </w:tabs>
        <w:spacing w:before="120" w:after="120"/>
        <w:jc w:val="both"/>
        <w:rPr>
          <w:rFonts w:cs="Arial"/>
          <w:bCs/>
          <w:sz w:val="24"/>
          <w:szCs w:val="24"/>
        </w:rPr>
      </w:pPr>
      <w:r w:rsidRPr="00A354BB">
        <w:rPr>
          <w:rFonts w:cs="Arial"/>
          <w:bCs/>
          <w:sz w:val="24"/>
          <w:szCs w:val="24"/>
        </w:rPr>
        <w:t xml:space="preserve">bardzo dobre – </w:t>
      </w:r>
      <w:proofErr w:type="spellStart"/>
      <w:r w:rsidRPr="00A354BB">
        <w:rPr>
          <w:rFonts w:cs="Arial"/>
          <w:bCs/>
          <w:sz w:val="24"/>
          <w:szCs w:val="24"/>
        </w:rPr>
        <w:t>bdb</w:t>
      </w:r>
      <w:proofErr w:type="spellEnd"/>
      <w:r w:rsidRPr="00A354BB">
        <w:rPr>
          <w:rFonts w:cs="Arial"/>
          <w:bCs/>
          <w:sz w:val="24"/>
          <w:szCs w:val="24"/>
        </w:rPr>
        <w:t>;</w:t>
      </w:r>
    </w:p>
    <w:p w14:paraId="1D7B217F" w14:textId="77777777" w:rsidR="00015CD1" w:rsidRPr="00A354BB" w:rsidRDefault="00015CD1" w:rsidP="0006089F">
      <w:pPr>
        <w:numPr>
          <w:ilvl w:val="0"/>
          <w:numId w:val="307"/>
        </w:numPr>
        <w:tabs>
          <w:tab w:val="left" w:pos="0"/>
          <w:tab w:val="left" w:pos="426"/>
        </w:tabs>
        <w:spacing w:before="120" w:after="120"/>
        <w:jc w:val="both"/>
        <w:rPr>
          <w:rFonts w:cs="Arial"/>
          <w:bCs/>
          <w:sz w:val="24"/>
          <w:szCs w:val="24"/>
        </w:rPr>
      </w:pPr>
      <w:r w:rsidRPr="00A354BB">
        <w:rPr>
          <w:rFonts w:cs="Arial"/>
          <w:bCs/>
          <w:sz w:val="24"/>
          <w:szCs w:val="24"/>
        </w:rPr>
        <w:t xml:space="preserve">dobre – </w:t>
      </w:r>
      <w:proofErr w:type="spellStart"/>
      <w:r w:rsidRPr="00A354BB">
        <w:rPr>
          <w:rFonts w:cs="Arial"/>
          <w:bCs/>
          <w:sz w:val="24"/>
          <w:szCs w:val="24"/>
        </w:rPr>
        <w:t>db</w:t>
      </w:r>
      <w:proofErr w:type="spellEnd"/>
      <w:r w:rsidRPr="00A354BB">
        <w:rPr>
          <w:rFonts w:cs="Arial"/>
          <w:bCs/>
          <w:sz w:val="24"/>
          <w:szCs w:val="24"/>
        </w:rPr>
        <w:t>;</w:t>
      </w:r>
    </w:p>
    <w:p w14:paraId="17C0BA31" w14:textId="77777777" w:rsidR="00015CD1" w:rsidRPr="00A354BB" w:rsidRDefault="00015CD1" w:rsidP="0006089F">
      <w:pPr>
        <w:numPr>
          <w:ilvl w:val="0"/>
          <w:numId w:val="307"/>
        </w:numPr>
        <w:tabs>
          <w:tab w:val="left" w:pos="0"/>
          <w:tab w:val="left" w:pos="426"/>
        </w:tabs>
        <w:spacing w:before="120" w:after="120"/>
        <w:jc w:val="both"/>
        <w:rPr>
          <w:rFonts w:cs="Arial"/>
          <w:bCs/>
          <w:sz w:val="24"/>
          <w:szCs w:val="24"/>
        </w:rPr>
      </w:pPr>
      <w:r w:rsidRPr="00A354BB">
        <w:rPr>
          <w:rFonts w:cs="Arial"/>
          <w:bCs/>
          <w:sz w:val="24"/>
          <w:szCs w:val="24"/>
        </w:rPr>
        <w:t>poprawne – pop;</w:t>
      </w:r>
    </w:p>
    <w:p w14:paraId="57B3997E" w14:textId="77777777" w:rsidR="00015CD1" w:rsidRPr="00A354BB" w:rsidRDefault="00015CD1" w:rsidP="0006089F">
      <w:pPr>
        <w:numPr>
          <w:ilvl w:val="0"/>
          <w:numId w:val="307"/>
        </w:numPr>
        <w:tabs>
          <w:tab w:val="left" w:pos="0"/>
          <w:tab w:val="left" w:pos="426"/>
        </w:tabs>
        <w:spacing w:before="120" w:after="120"/>
        <w:jc w:val="both"/>
        <w:rPr>
          <w:rFonts w:cs="Arial"/>
          <w:bCs/>
          <w:sz w:val="24"/>
          <w:szCs w:val="24"/>
        </w:rPr>
      </w:pPr>
      <w:r w:rsidRPr="00A354BB">
        <w:rPr>
          <w:rFonts w:cs="Arial"/>
          <w:bCs/>
          <w:sz w:val="24"/>
          <w:szCs w:val="24"/>
        </w:rPr>
        <w:t xml:space="preserve">nieodpowiednie – </w:t>
      </w:r>
      <w:proofErr w:type="spellStart"/>
      <w:r w:rsidRPr="00A354BB">
        <w:rPr>
          <w:rFonts w:cs="Arial"/>
          <w:bCs/>
          <w:sz w:val="24"/>
          <w:szCs w:val="24"/>
        </w:rPr>
        <w:t>ndp</w:t>
      </w:r>
      <w:proofErr w:type="spellEnd"/>
      <w:r w:rsidRPr="00A354BB">
        <w:rPr>
          <w:rFonts w:cs="Arial"/>
          <w:bCs/>
          <w:sz w:val="24"/>
          <w:szCs w:val="24"/>
        </w:rPr>
        <w:t>;</w:t>
      </w:r>
    </w:p>
    <w:p w14:paraId="201454FF" w14:textId="77777777" w:rsidR="00015CD1" w:rsidRPr="00A354BB" w:rsidRDefault="00015CD1" w:rsidP="0006089F">
      <w:pPr>
        <w:numPr>
          <w:ilvl w:val="0"/>
          <w:numId w:val="307"/>
        </w:numPr>
        <w:tabs>
          <w:tab w:val="left" w:pos="0"/>
          <w:tab w:val="left" w:pos="426"/>
        </w:tabs>
        <w:spacing w:before="120" w:after="120"/>
        <w:jc w:val="both"/>
        <w:rPr>
          <w:rFonts w:cs="Arial"/>
          <w:sz w:val="24"/>
          <w:szCs w:val="24"/>
        </w:rPr>
      </w:pPr>
      <w:r w:rsidRPr="00A354BB">
        <w:rPr>
          <w:rFonts w:cs="Arial"/>
          <w:bCs/>
          <w:sz w:val="24"/>
          <w:szCs w:val="24"/>
        </w:rPr>
        <w:t>naganne</w:t>
      </w:r>
      <w:r w:rsidRPr="00A354BB">
        <w:rPr>
          <w:rFonts w:cs="Arial"/>
          <w:sz w:val="24"/>
          <w:szCs w:val="24"/>
        </w:rPr>
        <w:t xml:space="preserve"> – </w:t>
      </w:r>
      <w:proofErr w:type="spellStart"/>
      <w:r w:rsidRPr="00A354BB">
        <w:rPr>
          <w:rFonts w:cs="Arial"/>
          <w:sz w:val="24"/>
          <w:szCs w:val="24"/>
        </w:rPr>
        <w:t>ng</w:t>
      </w:r>
      <w:proofErr w:type="spellEnd"/>
      <w:r w:rsidRPr="00A354BB">
        <w:rPr>
          <w:rFonts w:cs="Arial"/>
          <w:sz w:val="24"/>
          <w:szCs w:val="24"/>
        </w:rPr>
        <w:t>.</w:t>
      </w:r>
    </w:p>
    <w:p w14:paraId="470D911B"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W klasach I-III ocena klasyfikacyjna zachowania śródroczna i roczna jest oceną      opisową.</w:t>
      </w:r>
    </w:p>
    <w:p w14:paraId="62C436DD" w14:textId="77777777" w:rsidR="00CB3839" w:rsidRPr="00CB3839" w:rsidRDefault="001A0DA5" w:rsidP="00CB3839">
      <w:pPr>
        <w:pStyle w:val="Akapitzlist"/>
        <w:numPr>
          <w:ilvl w:val="0"/>
          <w:numId w:val="304"/>
        </w:numPr>
        <w:spacing w:before="120" w:after="120"/>
        <w:jc w:val="both"/>
        <w:rPr>
          <w:rFonts w:eastAsia="Times New Roman" w:cs="Arial"/>
          <w:sz w:val="24"/>
          <w:szCs w:val="24"/>
          <w:lang w:eastAsia="pl-PL"/>
        </w:rPr>
      </w:pPr>
      <w:r w:rsidRPr="001A0DA5">
        <w:rPr>
          <w:rFonts w:asciiTheme="minorHAnsi" w:hAnsiTheme="minorHAnsi" w:cstheme="minorHAnsi"/>
          <w:i/>
          <w:sz w:val="24"/>
          <w:szCs w:val="24"/>
        </w:rPr>
        <w:t>[wykreślono ]</w:t>
      </w:r>
      <w:r>
        <w:rPr>
          <w:rFonts w:asciiTheme="minorHAnsi" w:hAnsiTheme="minorHAnsi" w:cstheme="minorHAnsi"/>
          <w:i/>
          <w:sz w:val="24"/>
          <w:szCs w:val="24"/>
        </w:rPr>
        <w:t xml:space="preserve"> </w:t>
      </w:r>
      <w:r w:rsidRPr="001A0DA5">
        <w:rPr>
          <w:rFonts w:cs="Arial"/>
          <w:strike/>
          <w:color w:val="FF0000"/>
          <w:sz w:val="24"/>
          <w:szCs w:val="24"/>
        </w:rPr>
        <w:t>Pu</w:t>
      </w:r>
      <w:r w:rsidR="00015CD1" w:rsidRPr="001A0DA5">
        <w:rPr>
          <w:rFonts w:cs="Arial"/>
          <w:strike/>
          <w:color w:val="FF0000"/>
          <w:sz w:val="24"/>
          <w:szCs w:val="24"/>
        </w:rPr>
        <w:t>nktem wyjścia w sześciostopniowej skali jest ocena dobra. Ocena ta wyraża przeciętne zachowanie ucznia. Ocena, bardzo dobra i wzorowa to zachowanie lepsze niż przeciętne. Ocena poprawna, nieodpowiednia i naganna oznaczają zachowanie gorsze niż przeciętne.</w:t>
      </w:r>
    </w:p>
    <w:p w14:paraId="6CC19595" w14:textId="3AE2ECCE" w:rsidR="00015CD1" w:rsidRPr="00CB3839" w:rsidRDefault="008F1BA6" w:rsidP="00CB3839">
      <w:pPr>
        <w:pStyle w:val="Akapitzlist"/>
        <w:numPr>
          <w:ilvl w:val="0"/>
          <w:numId w:val="304"/>
        </w:numPr>
        <w:spacing w:before="120" w:after="120"/>
        <w:jc w:val="both"/>
        <w:rPr>
          <w:rFonts w:eastAsia="Times New Roman" w:cs="Arial"/>
          <w:sz w:val="24"/>
          <w:szCs w:val="24"/>
          <w:lang w:eastAsia="pl-PL"/>
        </w:rPr>
      </w:pPr>
      <w:r w:rsidRPr="00CB3839">
        <w:rPr>
          <w:rFonts w:cs="Arial"/>
          <w:sz w:val="24"/>
          <w:szCs w:val="24"/>
        </w:rPr>
        <w:lastRenderedPageBreak/>
        <w:t xml:space="preserve">W ciągu okresu </w:t>
      </w:r>
      <w:r w:rsidR="00015CD1" w:rsidRPr="00CB3839">
        <w:rPr>
          <w:rFonts w:cs="Arial"/>
          <w:sz w:val="24"/>
          <w:szCs w:val="24"/>
        </w:rPr>
        <w:t xml:space="preserve">nauczyciele uczący ucznia i nie uczący w danej klasie, w tym także osoby pełniące funkcje kierownicze w szkole dokonują wpisów o pozytywnych i negatywnych przejawach </w:t>
      </w:r>
      <w:proofErr w:type="spellStart"/>
      <w:r w:rsidR="00015CD1" w:rsidRPr="00CB3839">
        <w:rPr>
          <w:rFonts w:cs="Arial"/>
          <w:sz w:val="24"/>
          <w:szCs w:val="24"/>
        </w:rPr>
        <w:t>zachowań</w:t>
      </w:r>
      <w:proofErr w:type="spellEnd"/>
      <w:r w:rsidR="00015CD1" w:rsidRPr="00CB3839">
        <w:rPr>
          <w:rFonts w:cs="Arial"/>
          <w:sz w:val="24"/>
          <w:szCs w:val="24"/>
        </w:rPr>
        <w:t xml:space="preserve"> ucznia</w:t>
      </w:r>
      <w:r w:rsidR="00B57A76" w:rsidRPr="00CB3839">
        <w:rPr>
          <w:rFonts w:cs="Arial"/>
          <w:sz w:val="24"/>
          <w:szCs w:val="24"/>
        </w:rPr>
        <w:t xml:space="preserve"> </w:t>
      </w:r>
      <w:r w:rsidR="00B57A76" w:rsidRPr="00CB3839">
        <w:rPr>
          <w:rFonts w:asciiTheme="minorHAnsi" w:hAnsiTheme="minorHAnsi" w:cstheme="minorHAnsi"/>
          <w:i/>
          <w:sz w:val="24"/>
          <w:szCs w:val="24"/>
        </w:rPr>
        <w:t>[wykreślono ]</w:t>
      </w:r>
      <w:r w:rsidR="00015CD1" w:rsidRPr="00CB3839">
        <w:rPr>
          <w:rFonts w:cs="Arial"/>
          <w:sz w:val="24"/>
          <w:szCs w:val="24"/>
        </w:rPr>
        <w:t xml:space="preserve"> </w:t>
      </w:r>
      <w:r w:rsidR="00015CD1" w:rsidRPr="00CB3839">
        <w:rPr>
          <w:rFonts w:cs="Arial"/>
          <w:strike/>
          <w:color w:val="FF0000"/>
          <w:sz w:val="24"/>
          <w:szCs w:val="24"/>
        </w:rPr>
        <w:t>w klasowym zeszycie uwag</w:t>
      </w:r>
      <w:r w:rsidR="00015CD1" w:rsidRPr="00CB3839">
        <w:rPr>
          <w:rFonts w:cs="Arial"/>
          <w:sz w:val="24"/>
          <w:szCs w:val="24"/>
        </w:rPr>
        <w:t xml:space="preserve">. </w:t>
      </w:r>
      <w:r w:rsidR="00587708" w:rsidRPr="00587708">
        <w:rPr>
          <w:rFonts w:cs="Arial"/>
          <w:i/>
          <w:sz w:val="24"/>
          <w:szCs w:val="24"/>
        </w:rPr>
        <w:t>[dopisano]</w:t>
      </w:r>
      <w:r w:rsidR="00587708">
        <w:rPr>
          <w:rFonts w:cs="Arial"/>
          <w:sz w:val="24"/>
          <w:szCs w:val="24"/>
        </w:rPr>
        <w:t xml:space="preserve"> </w:t>
      </w:r>
      <w:r w:rsidR="00587708" w:rsidRPr="00587708">
        <w:rPr>
          <w:rFonts w:cs="Arial"/>
          <w:color w:val="00B050"/>
          <w:sz w:val="24"/>
          <w:szCs w:val="24"/>
        </w:rPr>
        <w:t xml:space="preserve">w dzienniku </w:t>
      </w:r>
      <w:proofErr w:type="spellStart"/>
      <w:r w:rsidR="00587708" w:rsidRPr="00587708">
        <w:rPr>
          <w:rFonts w:cs="Arial"/>
          <w:color w:val="00B050"/>
          <w:sz w:val="24"/>
          <w:szCs w:val="24"/>
        </w:rPr>
        <w:t>Librus</w:t>
      </w:r>
      <w:proofErr w:type="spellEnd"/>
      <w:r w:rsidR="00587708" w:rsidRPr="00587708">
        <w:rPr>
          <w:rFonts w:cs="Arial"/>
          <w:color w:val="00B050"/>
          <w:sz w:val="24"/>
          <w:szCs w:val="24"/>
        </w:rPr>
        <w:t>.</w:t>
      </w:r>
      <w:r w:rsidR="00587708">
        <w:rPr>
          <w:rFonts w:cs="Arial"/>
          <w:sz w:val="24"/>
          <w:szCs w:val="24"/>
        </w:rPr>
        <w:t xml:space="preserve"> </w:t>
      </w:r>
      <w:r w:rsidR="00015CD1" w:rsidRPr="00CB3839">
        <w:rPr>
          <w:rFonts w:cs="Arial"/>
          <w:sz w:val="24"/>
          <w:szCs w:val="24"/>
        </w:rPr>
        <w:t>Także inni pracownicy szkoły informują wychowawcę klasy o</w:t>
      </w:r>
      <w:r w:rsidR="003B71E2">
        <w:rPr>
          <w:rFonts w:cs="Arial"/>
          <w:sz w:val="24"/>
          <w:szCs w:val="24"/>
        </w:rPr>
        <w:t> </w:t>
      </w:r>
      <w:r w:rsidR="00015CD1" w:rsidRPr="00CB3839">
        <w:rPr>
          <w:rFonts w:cs="Arial"/>
          <w:sz w:val="24"/>
          <w:szCs w:val="24"/>
        </w:rPr>
        <w:t xml:space="preserve">zachowaniu ucznia. </w:t>
      </w:r>
    </w:p>
    <w:p w14:paraId="599458DB" w14:textId="3707F823" w:rsidR="00015CD1" w:rsidRPr="00587708" w:rsidRDefault="00015CD1" w:rsidP="00B57A76">
      <w:pPr>
        <w:pStyle w:val="Akapitzlist"/>
        <w:numPr>
          <w:ilvl w:val="0"/>
          <w:numId w:val="304"/>
        </w:numPr>
        <w:spacing w:before="120" w:after="120"/>
        <w:jc w:val="both"/>
        <w:rPr>
          <w:rFonts w:eastAsia="Times New Roman" w:cs="Arial"/>
          <w:sz w:val="24"/>
          <w:szCs w:val="24"/>
          <w:lang w:eastAsia="pl-PL"/>
        </w:rPr>
      </w:pPr>
      <w:r w:rsidRPr="00587708">
        <w:rPr>
          <w:rFonts w:cs="Arial"/>
          <w:sz w:val="24"/>
          <w:szCs w:val="24"/>
        </w:rPr>
        <w:t>Ustalona</w:t>
      </w:r>
      <w:r w:rsidR="008F1BA6" w:rsidRPr="00587708">
        <w:rPr>
          <w:rFonts w:cs="Arial"/>
          <w:sz w:val="24"/>
          <w:szCs w:val="24"/>
        </w:rPr>
        <w:t xml:space="preserve">, </w:t>
      </w:r>
      <w:r w:rsidRPr="00587708">
        <w:rPr>
          <w:rFonts w:cs="Arial"/>
          <w:sz w:val="24"/>
          <w:szCs w:val="24"/>
        </w:rPr>
        <w:t>przez wychowawcę klasy</w:t>
      </w:r>
      <w:r w:rsidR="00587708">
        <w:rPr>
          <w:rFonts w:cs="Arial"/>
          <w:sz w:val="24"/>
          <w:szCs w:val="24"/>
        </w:rPr>
        <w:t xml:space="preserve"> </w:t>
      </w:r>
      <w:r w:rsidR="00587708" w:rsidRPr="00B57A76">
        <w:rPr>
          <w:rFonts w:asciiTheme="minorHAnsi" w:hAnsiTheme="minorHAnsi" w:cstheme="minorHAnsi"/>
          <w:i/>
          <w:sz w:val="24"/>
          <w:szCs w:val="24"/>
        </w:rPr>
        <w:t>[wykreślono ]</w:t>
      </w:r>
      <w:r w:rsidR="008F1BA6" w:rsidRPr="006F2D36">
        <w:rPr>
          <w:rFonts w:cs="Arial"/>
          <w:strike/>
          <w:color w:val="FF0000"/>
          <w:sz w:val="24"/>
          <w:szCs w:val="24"/>
        </w:rPr>
        <w:t>, na podstawie uzyskanych przez ucznia punktów,</w:t>
      </w:r>
      <w:r w:rsidRPr="006F2D36">
        <w:rPr>
          <w:rFonts w:cs="Arial"/>
          <w:strike/>
          <w:color w:val="FF0000"/>
          <w:sz w:val="24"/>
          <w:szCs w:val="24"/>
        </w:rPr>
        <w:t xml:space="preserve"> </w:t>
      </w:r>
      <w:r w:rsidRPr="00587708">
        <w:rPr>
          <w:rFonts w:cs="Arial"/>
          <w:sz w:val="24"/>
          <w:szCs w:val="24"/>
        </w:rPr>
        <w:t>śródroczna i roczna ocena klasyfikacyjna zachowania jest ostateczna</w:t>
      </w:r>
      <w:r w:rsidR="006F2D36" w:rsidRPr="00587708">
        <w:rPr>
          <w:rFonts w:cs="Arial"/>
          <w:sz w:val="24"/>
          <w:szCs w:val="24"/>
        </w:rPr>
        <w:t>.</w:t>
      </w:r>
      <w:r w:rsidRPr="00587708">
        <w:rPr>
          <w:rFonts w:cs="Arial"/>
          <w:sz w:val="24"/>
          <w:szCs w:val="24"/>
        </w:rPr>
        <w:t xml:space="preserve">  </w:t>
      </w:r>
    </w:p>
    <w:p w14:paraId="2B21C0C5"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Oceny są jawne zarówno dla ucznia, jak i jego rodziców (prawnych opiekunów).</w:t>
      </w:r>
    </w:p>
    <w:p w14:paraId="48ED1F08"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ascii="Times New Roman" w:eastAsia="Times New Roman" w:hAnsi="Times New Roman"/>
          <w:sz w:val="24"/>
          <w:szCs w:val="24"/>
        </w:rPr>
      </w:pPr>
      <w:r w:rsidRPr="00A354BB">
        <w:rPr>
          <w:sz w:val="24"/>
          <w:szCs w:val="24"/>
        </w:rPr>
        <w:t>Na wniosek ucznia lub jego rodziców (prawnych opiekunów) wychowawca uzasadnia ustaloną ocenę.</w:t>
      </w:r>
    </w:p>
    <w:p w14:paraId="4BCC4B19"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Ocena zachowania nie ma wpływu na oceny klasyfikacyjne z zajęć edukacyjnych, na promocję do klas programowo wyższej lub ukończenie szkoły.</w:t>
      </w:r>
    </w:p>
    <w:p w14:paraId="7769EC13" w14:textId="77777777"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Ocena klasyfikacyjna zachowania uwzględnia w szczególności:</w:t>
      </w:r>
    </w:p>
    <w:p w14:paraId="3592879E"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wywiązywanie się z obowiązków ucznia;</w:t>
      </w:r>
    </w:p>
    <w:p w14:paraId="516995D5"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postępowanie zgodne z dobrem społeczności szkolnej;</w:t>
      </w:r>
    </w:p>
    <w:p w14:paraId="5AA5F9A0"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dbałość o honor i tradycje szkoły;</w:t>
      </w:r>
    </w:p>
    <w:p w14:paraId="2C664286"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dbałość o piękno mowy ojczystej;</w:t>
      </w:r>
    </w:p>
    <w:p w14:paraId="6A12C886"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dbałość o bezpieczeństwo i zdrowie własne oraz innych osób;</w:t>
      </w:r>
    </w:p>
    <w:p w14:paraId="6DA39F35" w14:textId="77777777" w:rsidR="00015CD1" w:rsidRPr="00A354BB" w:rsidRDefault="00015CD1" w:rsidP="0006089F">
      <w:pPr>
        <w:numPr>
          <w:ilvl w:val="0"/>
          <w:numId w:val="308"/>
        </w:numPr>
        <w:tabs>
          <w:tab w:val="left" w:pos="0"/>
          <w:tab w:val="left" w:pos="426"/>
        </w:tabs>
        <w:spacing w:before="120" w:after="120"/>
        <w:jc w:val="both"/>
        <w:rPr>
          <w:rFonts w:cs="Arial"/>
          <w:bCs/>
          <w:sz w:val="24"/>
          <w:szCs w:val="24"/>
        </w:rPr>
      </w:pPr>
      <w:r w:rsidRPr="00A354BB">
        <w:rPr>
          <w:rFonts w:cs="Arial"/>
          <w:bCs/>
          <w:sz w:val="24"/>
          <w:szCs w:val="24"/>
        </w:rPr>
        <w:t>godne, kulturalne zachowanie się w szkole i poza nią;</w:t>
      </w:r>
    </w:p>
    <w:p w14:paraId="391FAEFD" w14:textId="77777777" w:rsidR="00015CD1" w:rsidRPr="00A354BB" w:rsidRDefault="00015CD1" w:rsidP="0006089F">
      <w:pPr>
        <w:numPr>
          <w:ilvl w:val="0"/>
          <w:numId w:val="308"/>
        </w:numPr>
        <w:tabs>
          <w:tab w:val="left" w:pos="0"/>
          <w:tab w:val="left" w:pos="426"/>
        </w:tabs>
        <w:spacing w:before="120" w:after="120"/>
        <w:jc w:val="both"/>
        <w:rPr>
          <w:rFonts w:cs="Arial"/>
          <w:sz w:val="24"/>
          <w:szCs w:val="24"/>
        </w:rPr>
      </w:pPr>
      <w:r w:rsidRPr="00A354BB">
        <w:rPr>
          <w:rFonts w:cs="Arial"/>
          <w:bCs/>
          <w:sz w:val="24"/>
          <w:szCs w:val="24"/>
        </w:rPr>
        <w:t>okazywani</w:t>
      </w:r>
      <w:r w:rsidRPr="00A354BB">
        <w:rPr>
          <w:rFonts w:cs="Arial"/>
          <w:sz w:val="24"/>
          <w:szCs w:val="24"/>
        </w:rPr>
        <w:t>e szacunku innym osobom;</w:t>
      </w:r>
    </w:p>
    <w:p w14:paraId="264F8694" w14:textId="7E870A34" w:rsidR="006F2D36" w:rsidRPr="002F75F4" w:rsidRDefault="006F2D36" w:rsidP="002F75F4">
      <w:pPr>
        <w:pStyle w:val="Akapitzlist"/>
        <w:numPr>
          <w:ilvl w:val="0"/>
          <w:numId w:val="308"/>
        </w:numPr>
        <w:spacing w:before="120" w:after="120"/>
        <w:jc w:val="both"/>
        <w:rPr>
          <w:rFonts w:eastAsia="Times New Roman" w:cs="Arial"/>
          <w:sz w:val="24"/>
          <w:szCs w:val="24"/>
          <w:lang w:eastAsia="pl-PL"/>
        </w:rPr>
      </w:pPr>
      <w:r w:rsidRPr="006F2D36">
        <w:rPr>
          <w:rFonts w:asciiTheme="minorHAnsi" w:hAnsiTheme="minorHAnsi" w:cstheme="minorHAnsi"/>
          <w:i/>
          <w:sz w:val="24"/>
          <w:szCs w:val="24"/>
        </w:rPr>
        <w:t>[wykreślono ]</w:t>
      </w:r>
      <w:r>
        <w:rPr>
          <w:rFonts w:asciiTheme="minorHAnsi" w:hAnsiTheme="minorHAnsi" w:cstheme="minorHAnsi"/>
          <w:i/>
          <w:sz w:val="24"/>
          <w:szCs w:val="24"/>
        </w:rPr>
        <w:t xml:space="preserve"> </w:t>
      </w:r>
      <w:r w:rsidRPr="006F2D36">
        <w:rPr>
          <w:rFonts w:ascii="Times New Roman" w:eastAsia="Times New Roman" w:hAnsi="Times New Roman"/>
          <w:strike/>
          <w:color w:val="FF0000"/>
          <w:sz w:val="24"/>
        </w:rPr>
        <w:t>d</w:t>
      </w:r>
      <w:r w:rsidR="00015CD1" w:rsidRPr="006F2D36">
        <w:rPr>
          <w:rFonts w:ascii="Times New Roman" w:eastAsia="Times New Roman" w:hAnsi="Times New Roman"/>
          <w:strike/>
          <w:color w:val="FF0000"/>
          <w:sz w:val="24"/>
        </w:rPr>
        <w:t>bałość o własny ubiór</w:t>
      </w:r>
      <w:r w:rsidR="00015CD1" w:rsidRPr="006F2D36">
        <w:rPr>
          <w:rFonts w:ascii="Times New Roman" w:eastAsia="Times New Roman" w:hAnsi="Times New Roman"/>
          <w:sz w:val="24"/>
        </w:rPr>
        <w:t>.</w:t>
      </w:r>
    </w:p>
    <w:p w14:paraId="28332208" w14:textId="280008B8" w:rsidR="006F2D36" w:rsidRPr="002F75F4" w:rsidRDefault="006F2D36" w:rsidP="0006089F">
      <w:pPr>
        <w:pStyle w:val="Akapitzlist"/>
        <w:numPr>
          <w:ilvl w:val="0"/>
          <w:numId w:val="304"/>
        </w:numPr>
        <w:tabs>
          <w:tab w:val="left" w:pos="0"/>
        </w:tabs>
        <w:spacing w:before="120" w:after="120" w:line="240" w:lineRule="auto"/>
        <w:contextualSpacing w:val="0"/>
        <w:jc w:val="both"/>
        <w:rPr>
          <w:rFonts w:cs="Arial"/>
          <w:color w:val="00B050"/>
          <w:sz w:val="24"/>
          <w:szCs w:val="24"/>
        </w:rPr>
      </w:pPr>
      <w:r>
        <w:rPr>
          <w:rFonts w:cs="Arial"/>
          <w:sz w:val="24"/>
          <w:szCs w:val="24"/>
        </w:rPr>
        <w:t xml:space="preserve"> </w:t>
      </w:r>
      <w:r>
        <w:rPr>
          <w:rFonts w:asciiTheme="minorHAnsi" w:hAnsiTheme="minorHAnsi" w:cstheme="minorHAnsi"/>
          <w:i/>
          <w:sz w:val="24"/>
          <w:szCs w:val="24"/>
        </w:rPr>
        <w:t>[dopisano</w:t>
      </w:r>
      <w:r w:rsidRPr="006F2D36">
        <w:rPr>
          <w:rFonts w:asciiTheme="minorHAnsi" w:hAnsiTheme="minorHAnsi" w:cstheme="minorHAnsi"/>
          <w:i/>
          <w:sz w:val="24"/>
          <w:szCs w:val="24"/>
        </w:rPr>
        <w:t>]</w:t>
      </w:r>
      <w:r>
        <w:rPr>
          <w:rFonts w:asciiTheme="minorHAnsi" w:hAnsiTheme="minorHAnsi" w:cstheme="minorHAnsi"/>
          <w:i/>
          <w:sz w:val="24"/>
          <w:szCs w:val="24"/>
        </w:rPr>
        <w:t xml:space="preserve"> </w:t>
      </w:r>
      <w:r w:rsidRPr="002F75F4">
        <w:rPr>
          <w:rFonts w:asciiTheme="minorHAnsi" w:hAnsiTheme="minorHAnsi" w:cstheme="minorHAnsi"/>
          <w:color w:val="00B050"/>
          <w:sz w:val="24"/>
          <w:szCs w:val="24"/>
        </w:rPr>
        <w:t>Śródroczną, roczną i końcową ocenę klasyfikacyjną zachowania ustala wychowawca</w:t>
      </w:r>
      <w:r w:rsidR="002F75F4" w:rsidRPr="002F75F4">
        <w:rPr>
          <w:rFonts w:asciiTheme="minorHAnsi" w:hAnsiTheme="minorHAnsi" w:cstheme="minorHAnsi"/>
          <w:color w:val="00B050"/>
          <w:sz w:val="24"/>
          <w:szCs w:val="24"/>
        </w:rPr>
        <w:t xml:space="preserve"> po zasięgnięciu opinii nauczycieli, uczniów danej klasy oraz ocenianego ucznia.</w:t>
      </w:r>
    </w:p>
    <w:p w14:paraId="12302B77" w14:textId="4CAD54FD" w:rsidR="00015CD1" w:rsidRPr="00A354BB"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A354BB">
        <w:rPr>
          <w:rFonts w:cs="Arial"/>
          <w:sz w:val="24"/>
          <w:szCs w:val="24"/>
        </w:rPr>
        <w:t xml:space="preserve">Na </w:t>
      </w:r>
      <w:r w:rsidR="008F1BA6" w:rsidRPr="00A354BB">
        <w:rPr>
          <w:rFonts w:cs="Arial"/>
          <w:sz w:val="24"/>
          <w:szCs w:val="24"/>
        </w:rPr>
        <w:t xml:space="preserve">14 dni </w:t>
      </w:r>
      <w:r w:rsidRPr="00A354BB">
        <w:rPr>
          <w:rFonts w:cs="Arial"/>
          <w:sz w:val="24"/>
          <w:szCs w:val="24"/>
        </w:rPr>
        <w:t xml:space="preserve">przed rocznym klasyfikacyjnym posiedzeniem </w:t>
      </w:r>
      <w:r w:rsidR="008F1BA6" w:rsidRPr="00A354BB">
        <w:rPr>
          <w:rFonts w:cs="Arial"/>
          <w:sz w:val="24"/>
          <w:szCs w:val="24"/>
        </w:rPr>
        <w:t>rady p</w:t>
      </w:r>
      <w:r w:rsidRPr="00A354BB">
        <w:rPr>
          <w:rFonts w:cs="Arial"/>
          <w:sz w:val="24"/>
          <w:szCs w:val="24"/>
        </w:rPr>
        <w:t>edagogicznej wychowawca jest zobowiązany poinformować ucznia i jego rodziców (prawnych opiekunów) o przewidywanej ocenie klasyfikacyjnej zachowania.</w:t>
      </w:r>
    </w:p>
    <w:p w14:paraId="1D9F6A40" w14:textId="77777777" w:rsidR="002F75F4" w:rsidRDefault="00015CD1" w:rsidP="00015CD1">
      <w:pPr>
        <w:pStyle w:val="Nagwek3"/>
        <w:spacing w:line="240" w:lineRule="auto"/>
        <w:rPr>
          <w:b/>
          <w:sz w:val="24"/>
          <w:szCs w:val="24"/>
          <w:lang w:eastAsia="pl-PL"/>
        </w:rPr>
      </w:pPr>
      <w:bookmarkStart w:id="272" w:name="_Toc361441391"/>
      <w:bookmarkStart w:id="273" w:name="_Toc498886176"/>
      <w:bookmarkStart w:id="274" w:name="_Toc150275978"/>
      <w:r w:rsidRPr="00A354BB">
        <w:rPr>
          <w:b/>
          <w:sz w:val="24"/>
          <w:szCs w:val="24"/>
          <w:lang w:eastAsia="pl-PL"/>
        </w:rPr>
        <w:t>Rozdział 12</w:t>
      </w:r>
      <w:bookmarkEnd w:id="272"/>
      <w:r w:rsidRPr="00A354BB">
        <w:rPr>
          <w:b/>
          <w:sz w:val="24"/>
          <w:szCs w:val="24"/>
          <w:lang w:eastAsia="pl-PL"/>
        </w:rPr>
        <w:br/>
        <w:t>Kryteria ocen z zachowania</w:t>
      </w:r>
      <w:bookmarkEnd w:id="273"/>
      <w:bookmarkEnd w:id="274"/>
    </w:p>
    <w:p w14:paraId="5D001EDD" w14:textId="6BF0F9FB" w:rsidR="00015CD1" w:rsidRPr="002F75F4" w:rsidRDefault="002F75F4" w:rsidP="002F75F4">
      <w:pPr>
        <w:pStyle w:val="Nagwek3"/>
        <w:spacing w:line="240" w:lineRule="auto"/>
        <w:jc w:val="left"/>
        <w:rPr>
          <w:i/>
          <w:sz w:val="24"/>
          <w:szCs w:val="24"/>
          <w:lang w:eastAsia="pl-PL"/>
        </w:rPr>
      </w:pPr>
      <w:r w:rsidRPr="002F75F4">
        <w:rPr>
          <w:i/>
          <w:sz w:val="24"/>
          <w:szCs w:val="24"/>
          <w:lang w:eastAsia="pl-PL"/>
        </w:rPr>
        <w:t>[wykreślono]</w:t>
      </w:r>
      <w:r w:rsidR="00015CD1" w:rsidRPr="002F75F4">
        <w:rPr>
          <w:i/>
          <w:sz w:val="24"/>
          <w:szCs w:val="24"/>
          <w:lang w:eastAsia="pl-PL"/>
        </w:rPr>
        <w:t xml:space="preserve"> </w:t>
      </w:r>
    </w:p>
    <w:p w14:paraId="68ACEBAF" w14:textId="20C1B2B9" w:rsidR="00015CD1" w:rsidRPr="002F75F4" w:rsidRDefault="002F75F4" w:rsidP="00400C3A">
      <w:pPr>
        <w:numPr>
          <w:ilvl w:val="0"/>
          <w:numId w:val="357"/>
        </w:numPr>
        <w:tabs>
          <w:tab w:val="left" w:pos="364"/>
        </w:tabs>
        <w:spacing w:line="360" w:lineRule="auto"/>
        <w:ind w:right="20"/>
        <w:jc w:val="both"/>
        <w:rPr>
          <w:rFonts w:eastAsia="Times New Roman"/>
          <w:strike/>
          <w:color w:val="FF0000"/>
          <w:sz w:val="24"/>
        </w:rPr>
      </w:pPr>
      <w:r w:rsidRPr="002F75F4">
        <w:rPr>
          <w:i/>
          <w:sz w:val="24"/>
          <w:szCs w:val="24"/>
          <w:lang w:eastAsia="pl-PL"/>
        </w:rPr>
        <w:t>[wykreślono]</w:t>
      </w:r>
      <w:r>
        <w:rPr>
          <w:i/>
          <w:sz w:val="24"/>
          <w:szCs w:val="24"/>
          <w:lang w:eastAsia="pl-PL"/>
        </w:rPr>
        <w:t xml:space="preserve"> </w:t>
      </w:r>
      <w:r w:rsidR="00015CD1" w:rsidRPr="002F75F4">
        <w:rPr>
          <w:strike/>
          <w:color w:val="FF0000"/>
        </w:rPr>
        <w:t xml:space="preserve">1. </w:t>
      </w:r>
      <w:r w:rsidR="00015CD1" w:rsidRPr="002F75F4">
        <w:rPr>
          <w:rFonts w:eastAsia="Times New Roman"/>
          <w:strike/>
          <w:color w:val="FF0000"/>
          <w:sz w:val="24"/>
        </w:rPr>
        <w:t>Ustala się punktowy system zachowania uczniów.</w:t>
      </w:r>
    </w:p>
    <w:p w14:paraId="4CDA8BE3" w14:textId="77777777" w:rsidR="00015CD1" w:rsidRPr="002F75F4" w:rsidRDefault="00015CD1" w:rsidP="00015CD1">
      <w:pPr>
        <w:tabs>
          <w:tab w:val="left" w:pos="364"/>
        </w:tabs>
        <w:spacing w:line="360" w:lineRule="auto"/>
        <w:ind w:left="420" w:right="20"/>
        <w:jc w:val="both"/>
        <w:rPr>
          <w:rFonts w:eastAsia="Times New Roman"/>
          <w:strike/>
          <w:color w:val="FF0000"/>
          <w:sz w:val="24"/>
        </w:rPr>
      </w:pPr>
      <w:r w:rsidRPr="002F75F4">
        <w:rPr>
          <w:rFonts w:eastAsia="Times New Roman"/>
          <w:strike/>
          <w:color w:val="FF0000"/>
          <w:sz w:val="24"/>
        </w:rPr>
        <w:t>Każdy uczeń na początku każdego okresu otrzymuje wyjściowo 120 punktów. W ciągu całego okresu uczeń może uzyskać za swoje zachowanie punkty dodatnie i ujemne.</w:t>
      </w:r>
      <w:r w:rsidRPr="002F75F4">
        <w:rPr>
          <w:rFonts w:ascii="Times New Roman" w:eastAsia="Times New Roman" w:hAnsi="Times New Roman"/>
          <w:strike/>
          <w:color w:val="FF0000"/>
          <w:sz w:val="24"/>
        </w:rPr>
        <w:t xml:space="preserve"> </w:t>
      </w:r>
      <w:r w:rsidRPr="002F75F4">
        <w:rPr>
          <w:rFonts w:eastAsia="Times New Roman"/>
          <w:strike/>
          <w:color w:val="FF0000"/>
          <w:sz w:val="24"/>
        </w:rPr>
        <w:t>Zależność oceny zachowania od ilości uzyskanych punktów:</w:t>
      </w:r>
    </w:p>
    <w:p w14:paraId="77357235" w14:textId="77777777" w:rsidR="008A5052" w:rsidRPr="002F75F4" w:rsidRDefault="00015CD1" w:rsidP="00015CD1">
      <w:pPr>
        <w:tabs>
          <w:tab w:val="left" w:pos="3023"/>
        </w:tabs>
        <w:spacing w:line="360" w:lineRule="auto"/>
        <w:ind w:left="704"/>
        <w:jc w:val="left"/>
        <w:rPr>
          <w:rFonts w:eastAsia="Times New Roman"/>
          <w:strike/>
          <w:color w:val="FF0000"/>
          <w:sz w:val="23"/>
        </w:rPr>
      </w:pPr>
      <w:r w:rsidRPr="002F75F4">
        <w:rPr>
          <w:rFonts w:eastAsia="Times New Roman"/>
          <w:strike/>
          <w:color w:val="FF0000"/>
          <w:sz w:val="24"/>
        </w:rPr>
        <w:t>Poniżej 1 punkt</w:t>
      </w:r>
      <w:r w:rsidR="008A5052" w:rsidRPr="002F75F4">
        <w:rPr>
          <w:rFonts w:eastAsia="Times New Roman"/>
          <w:strike/>
          <w:color w:val="FF0000"/>
          <w:sz w:val="24"/>
        </w:rPr>
        <w:t>u</w:t>
      </w:r>
      <w:r w:rsidRPr="002F75F4">
        <w:rPr>
          <w:rFonts w:eastAsia="Times New Roman"/>
          <w:strike/>
          <w:color w:val="FF0000"/>
        </w:rPr>
        <w:tab/>
      </w:r>
      <w:r w:rsidRPr="002F75F4">
        <w:rPr>
          <w:rFonts w:eastAsia="Times New Roman"/>
          <w:strike/>
          <w:color w:val="FF0000"/>
          <w:sz w:val="24"/>
          <w:szCs w:val="24"/>
        </w:rPr>
        <w:t>- nagann</w:t>
      </w:r>
      <w:r w:rsidR="008A5052" w:rsidRPr="002F75F4">
        <w:rPr>
          <w:rFonts w:eastAsia="Times New Roman"/>
          <w:strike/>
          <w:color w:val="FF0000"/>
          <w:sz w:val="24"/>
          <w:szCs w:val="24"/>
        </w:rPr>
        <w:t>e</w:t>
      </w:r>
      <w:r w:rsidR="008A5052" w:rsidRPr="002F75F4">
        <w:rPr>
          <w:rFonts w:eastAsia="Times New Roman"/>
          <w:strike/>
          <w:color w:val="FF0000"/>
          <w:sz w:val="23"/>
        </w:rPr>
        <w:t xml:space="preserve"> </w:t>
      </w:r>
    </w:p>
    <w:p w14:paraId="586B46ED" w14:textId="77777777" w:rsidR="00015CD1" w:rsidRPr="002F75F4" w:rsidRDefault="00015CD1" w:rsidP="00015CD1">
      <w:pPr>
        <w:tabs>
          <w:tab w:val="left" w:pos="3023"/>
        </w:tabs>
        <w:spacing w:line="360" w:lineRule="auto"/>
        <w:ind w:left="704"/>
        <w:jc w:val="left"/>
        <w:rPr>
          <w:rFonts w:eastAsia="Times New Roman"/>
          <w:strike/>
          <w:color w:val="FF0000"/>
          <w:sz w:val="24"/>
        </w:rPr>
      </w:pPr>
      <w:r w:rsidRPr="002F75F4">
        <w:rPr>
          <w:rFonts w:eastAsia="Times New Roman"/>
          <w:strike/>
          <w:color w:val="FF0000"/>
          <w:sz w:val="24"/>
        </w:rPr>
        <w:t>1 – 50 punktów</w:t>
      </w:r>
      <w:r w:rsidRPr="002F75F4">
        <w:rPr>
          <w:rFonts w:eastAsia="Times New Roman"/>
          <w:strike/>
          <w:color w:val="FF0000"/>
        </w:rPr>
        <w:tab/>
      </w:r>
      <w:r w:rsidR="008A5052" w:rsidRPr="002F75F4">
        <w:rPr>
          <w:rFonts w:eastAsia="Times New Roman"/>
          <w:strike/>
          <w:color w:val="FF0000"/>
          <w:sz w:val="24"/>
        </w:rPr>
        <w:t>- nieodpowiednie</w:t>
      </w:r>
    </w:p>
    <w:p w14:paraId="268CCCB0" w14:textId="77777777" w:rsidR="00015CD1" w:rsidRPr="002F75F4" w:rsidRDefault="00015CD1" w:rsidP="00015CD1">
      <w:pPr>
        <w:tabs>
          <w:tab w:val="left" w:pos="3023"/>
        </w:tabs>
        <w:spacing w:line="360" w:lineRule="auto"/>
        <w:ind w:left="704"/>
        <w:jc w:val="left"/>
        <w:rPr>
          <w:rFonts w:eastAsia="Times New Roman"/>
          <w:strike/>
          <w:color w:val="FF0000"/>
          <w:sz w:val="23"/>
        </w:rPr>
      </w:pPr>
      <w:r w:rsidRPr="002F75F4">
        <w:rPr>
          <w:rFonts w:eastAsia="Times New Roman"/>
          <w:strike/>
          <w:color w:val="FF0000"/>
          <w:sz w:val="24"/>
        </w:rPr>
        <w:t>51 – 100 punktów</w:t>
      </w:r>
      <w:r w:rsidRPr="002F75F4">
        <w:rPr>
          <w:rFonts w:eastAsia="Times New Roman"/>
          <w:strike/>
          <w:color w:val="FF0000"/>
        </w:rPr>
        <w:tab/>
      </w:r>
      <w:r w:rsidR="008A5052" w:rsidRPr="002F75F4">
        <w:rPr>
          <w:rFonts w:eastAsia="Times New Roman"/>
          <w:strike/>
          <w:color w:val="FF0000"/>
          <w:sz w:val="23"/>
        </w:rPr>
        <w:t>- poprawne</w:t>
      </w:r>
    </w:p>
    <w:p w14:paraId="02954692" w14:textId="77777777" w:rsidR="00015CD1" w:rsidRPr="002F75F4" w:rsidRDefault="00015CD1" w:rsidP="00015CD1">
      <w:pPr>
        <w:tabs>
          <w:tab w:val="left" w:pos="3023"/>
        </w:tabs>
        <w:spacing w:line="360" w:lineRule="auto"/>
        <w:ind w:left="704"/>
        <w:jc w:val="left"/>
        <w:rPr>
          <w:rFonts w:eastAsia="Times New Roman"/>
          <w:strike/>
          <w:color w:val="FF0000"/>
          <w:sz w:val="24"/>
        </w:rPr>
      </w:pPr>
      <w:r w:rsidRPr="002F75F4">
        <w:rPr>
          <w:rFonts w:eastAsia="Times New Roman"/>
          <w:strike/>
          <w:color w:val="FF0000"/>
          <w:sz w:val="24"/>
        </w:rPr>
        <w:lastRenderedPageBreak/>
        <w:t>101 – 150 punktów</w:t>
      </w:r>
      <w:r w:rsidRPr="002F75F4">
        <w:rPr>
          <w:rFonts w:eastAsia="Times New Roman"/>
          <w:strike/>
          <w:color w:val="FF0000"/>
        </w:rPr>
        <w:tab/>
      </w:r>
      <w:r w:rsidR="008A5052" w:rsidRPr="002F75F4">
        <w:rPr>
          <w:rFonts w:eastAsia="Times New Roman"/>
          <w:strike/>
          <w:color w:val="FF0000"/>
          <w:sz w:val="24"/>
        </w:rPr>
        <w:t>- dobre</w:t>
      </w:r>
    </w:p>
    <w:p w14:paraId="33C0FF38" w14:textId="77777777" w:rsidR="00015CD1" w:rsidRPr="002F75F4" w:rsidRDefault="00015CD1" w:rsidP="00015CD1">
      <w:pPr>
        <w:tabs>
          <w:tab w:val="left" w:pos="3043"/>
        </w:tabs>
        <w:spacing w:line="360" w:lineRule="auto"/>
        <w:ind w:left="704"/>
        <w:jc w:val="left"/>
        <w:rPr>
          <w:rFonts w:eastAsia="Times New Roman"/>
          <w:strike/>
          <w:color w:val="FF0000"/>
          <w:sz w:val="24"/>
        </w:rPr>
      </w:pPr>
      <w:r w:rsidRPr="002F75F4">
        <w:rPr>
          <w:rFonts w:eastAsia="Times New Roman"/>
          <w:strike/>
          <w:color w:val="FF0000"/>
          <w:sz w:val="24"/>
        </w:rPr>
        <w:t>151 – 200 punktów</w:t>
      </w:r>
      <w:r w:rsidRPr="002F75F4">
        <w:rPr>
          <w:rFonts w:eastAsia="Times New Roman"/>
          <w:strike/>
          <w:color w:val="FF0000"/>
        </w:rPr>
        <w:tab/>
      </w:r>
      <w:r w:rsidR="008A5052" w:rsidRPr="002F75F4">
        <w:rPr>
          <w:rFonts w:eastAsia="Times New Roman"/>
          <w:strike/>
          <w:color w:val="FF0000"/>
          <w:sz w:val="24"/>
        </w:rPr>
        <w:t>- bardzo dobre</w:t>
      </w:r>
    </w:p>
    <w:p w14:paraId="0E0BD952" w14:textId="77777777" w:rsidR="00015CD1" w:rsidRPr="002F75F4" w:rsidRDefault="00015CD1" w:rsidP="00015CD1">
      <w:pPr>
        <w:tabs>
          <w:tab w:val="left" w:pos="3003"/>
        </w:tabs>
        <w:spacing w:line="360" w:lineRule="auto"/>
        <w:ind w:left="704"/>
        <w:jc w:val="left"/>
        <w:rPr>
          <w:rFonts w:eastAsia="Times New Roman"/>
          <w:strike/>
          <w:color w:val="FF0000"/>
          <w:sz w:val="23"/>
        </w:rPr>
      </w:pPr>
      <w:r w:rsidRPr="002F75F4">
        <w:rPr>
          <w:rFonts w:eastAsia="Times New Roman"/>
          <w:strike/>
          <w:color w:val="FF0000"/>
          <w:sz w:val="24"/>
        </w:rPr>
        <w:t>powyżej 200 punktów</w:t>
      </w:r>
      <w:r w:rsidRPr="002F75F4">
        <w:rPr>
          <w:rFonts w:eastAsia="Times New Roman"/>
          <w:strike/>
          <w:color w:val="FF0000"/>
        </w:rPr>
        <w:tab/>
      </w:r>
      <w:r w:rsidRPr="002F75F4">
        <w:rPr>
          <w:rFonts w:eastAsia="Times New Roman"/>
          <w:strike/>
          <w:color w:val="FF0000"/>
          <w:sz w:val="24"/>
          <w:szCs w:val="24"/>
        </w:rPr>
        <w:t>– wzorow</w:t>
      </w:r>
      <w:r w:rsidR="008A5052" w:rsidRPr="002F75F4">
        <w:rPr>
          <w:rFonts w:eastAsia="Times New Roman"/>
          <w:strike/>
          <w:color w:val="FF0000"/>
          <w:sz w:val="24"/>
          <w:szCs w:val="24"/>
        </w:rPr>
        <w:t>e</w:t>
      </w:r>
    </w:p>
    <w:p w14:paraId="779CDE53" w14:textId="77777777" w:rsidR="00015CD1" w:rsidRPr="002F75F4" w:rsidRDefault="00015CD1" w:rsidP="00015CD1">
      <w:pPr>
        <w:tabs>
          <w:tab w:val="left" w:pos="3003"/>
        </w:tabs>
        <w:spacing w:line="0" w:lineRule="atLeast"/>
        <w:ind w:left="704"/>
        <w:jc w:val="left"/>
        <w:rPr>
          <w:rFonts w:eastAsia="Times New Roman"/>
          <w:strike/>
          <w:color w:val="FF0000"/>
          <w:sz w:val="24"/>
        </w:rPr>
      </w:pPr>
    </w:p>
    <w:p w14:paraId="580A178D" w14:textId="77777777" w:rsidR="00015CD1" w:rsidRPr="002F75F4" w:rsidRDefault="008A5052" w:rsidP="0006089F">
      <w:pPr>
        <w:numPr>
          <w:ilvl w:val="0"/>
          <w:numId w:val="309"/>
        </w:numPr>
        <w:tabs>
          <w:tab w:val="left" w:pos="364"/>
        </w:tabs>
        <w:spacing w:line="360" w:lineRule="auto"/>
        <w:ind w:left="28" w:right="20"/>
        <w:jc w:val="both"/>
        <w:rPr>
          <w:rFonts w:eastAsia="Times New Roman"/>
          <w:strike/>
          <w:color w:val="FF0000"/>
          <w:sz w:val="24"/>
        </w:rPr>
      </w:pPr>
      <w:r w:rsidRPr="002F75F4">
        <w:rPr>
          <w:rFonts w:eastAsia="Times New Roman"/>
          <w:strike/>
          <w:color w:val="FF0000"/>
          <w:sz w:val="24"/>
        </w:rPr>
        <w:t>Ocenę z pierwszego semestru</w:t>
      </w:r>
      <w:r w:rsidR="00015CD1" w:rsidRPr="002F75F4">
        <w:rPr>
          <w:rFonts w:eastAsia="Times New Roman"/>
          <w:strike/>
          <w:color w:val="FF0000"/>
          <w:sz w:val="24"/>
        </w:rPr>
        <w:t xml:space="preserve"> stanowi suma uzyskanych w tym semestrze przez ucznia punktów. Ocenę końcową (roczną) z zachowania stanowi średnia arytmetyczna punktów uzyskanych w pierwszym i drugim semestrze.</w:t>
      </w:r>
    </w:p>
    <w:p w14:paraId="163670BD" w14:textId="77777777" w:rsidR="00015CD1" w:rsidRPr="002F75F4" w:rsidRDefault="00015CD1" w:rsidP="0006089F">
      <w:pPr>
        <w:numPr>
          <w:ilvl w:val="0"/>
          <w:numId w:val="309"/>
        </w:numPr>
        <w:tabs>
          <w:tab w:val="left" w:pos="364"/>
        </w:tabs>
        <w:spacing w:line="360" w:lineRule="auto"/>
        <w:ind w:left="28"/>
        <w:jc w:val="left"/>
        <w:rPr>
          <w:rFonts w:eastAsia="Times New Roman"/>
          <w:strike/>
          <w:color w:val="FF0000"/>
          <w:sz w:val="24"/>
        </w:rPr>
      </w:pPr>
      <w:r w:rsidRPr="002F75F4">
        <w:rPr>
          <w:rFonts w:eastAsia="Times New Roman"/>
          <w:strike/>
          <w:color w:val="FF0000"/>
          <w:sz w:val="24"/>
        </w:rPr>
        <w:t>Uczeń nie może otrzymać oceny wyższej niż nieodpowiednia mimo wystarczającej liczby punktów, jeśli otrzymał punkty ujemne za:</w:t>
      </w:r>
    </w:p>
    <w:p w14:paraId="418FC772"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strike/>
          <w:color w:val="FF0000"/>
          <w:sz w:val="24"/>
          <w:szCs w:val="24"/>
        </w:rPr>
        <w:t>picie alkoholu,</w:t>
      </w:r>
    </w:p>
    <w:p w14:paraId="43E33083"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bCs/>
          <w:strike/>
          <w:color w:val="FF0000"/>
          <w:sz w:val="24"/>
          <w:szCs w:val="24"/>
        </w:rPr>
        <w:t>posiadanie lub używanie narkotyków,</w:t>
      </w:r>
    </w:p>
    <w:p w14:paraId="7DC8F218"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bCs/>
          <w:strike/>
          <w:color w:val="FF0000"/>
          <w:sz w:val="24"/>
          <w:szCs w:val="24"/>
        </w:rPr>
        <w:t>wszedł w konflikt z prawem,</w:t>
      </w:r>
    </w:p>
    <w:p w14:paraId="20FC8120"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bCs/>
          <w:strike/>
          <w:color w:val="FF0000"/>
          <w:sz w:val="24"/>
          <w:szCs w:val="24"/>
        </w:rPr>
        <w:t>kradzieże i wymuszenia,</w:t>
      </w:r>
    </w:p>
    <w:p w14:paraId="11F26C97"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bCs/>
          <w:strike/>
          <w:color w:val="FF0000"/>
          <w:sz w:val="24"/>
          <w:szCs w:val="24"/>
        </w:rPr>
        <w:t>ubliżanie pracownikowi szkoły,</w:t>
      </w:r>
    </w:p>
    <w:p w14:paraId="1C3C86AB" w14:textId="77777777" w:rsidR="00015CD1" w:rsidRPr="002F75F4" w:rsidRDefault="00015CD1" w:rsidP="0006089F">
      <w:pPr>
        <w:numPr>
          <w:ilvl w:val="0"/>
          <w:numId w:val="310"/>
        </w:numPr>
        <w:tabs>
          <w:tab w:val="left" w:pos="0"/>
          <w:tab w:val="left" w:pos="426"/>
        </w:tabs>
        <w:spacing w:before="120" w:after="120"/>
        <w:jc w:val="both"/>
        <w:rPr>
          <w:rFonts w:cs="Arial"/>
          <w:bCs/>
          <w:strike/>
          <w:color w:val="FF0000"/>
          <w:sz w:val="24"/>
          <w:szCs w:val="24"/>
        </w:rPr>
      </w:pPr>
      <w:r w:rsidRPr="002F75F4">
        <w:rPr>
          <w:rFonts w:cs="Arial"/>
          <w:bCs/>
          <w:strike/>
          <w:color w:val="FF0000"/>
          <w:sz w:val="24"/>
          <w:szCs w:val="24"/>
        </w:rPr>
        <w:t>fałszowanie dokumentów</w:t>
      </w:r>
      <w:r w:rsidR="00B52C2B" w:rsidRPr="002F75F4">
        <w:rPr>
          <w:rFonts w:cs="Arial"/>
          <w:bCs/>
          <w:strike/>
          <w:color w:val="FF0000"/>
          <w:sz w:val="24"/>
          <w:szCs w:val="24"/>
        </w:rPr>
        <w:t>.</w:t>
      </w:r>
    </w:p>
    <w:p w14:paraId="59070F3C" w14:textId="7EFDF815" w:rsidR="00015CD1" w:rsidRPr="00A354BB" w:rsidRDefault="00015CD1" w:rsidP="0006089F">
      <w:pPr>
        <w:pStyle w:val="Akapitzlist"/>
        <w:numPr>
          <w:ilvl w:val="0"/>
          <w:numId w:val="309"/>
        </w:numPr>
        <w:tabs>
          <w:tab w:val="left" w:pos="0"/>
        </w:tabs>
        <w:spacing w:before="120" w:after="120" w:line="240" w:lineRule="auto"/>
        <w:contextualSpacing w:val="0"/>
        <w:jc w:val="both"/>
        <w:rPr>
          <w:rFonts w:cs="Arial"/>
          <w:sz w:val="24"/>
          <w:szCs w:val="24"/>
        </w:rPr>
      </w:pPr>
      <w:r w:rsidRPr="00A354BB">
        <w:rPr>
          <w:rFonts w:cs="Arial"/>
          <w:sz w:val="24"/>
          <w:szCs w:val="24"/>
        </w:rPr>
        <w:t>Nauczyciele dokonują wpisów o zachowaniu każdego ucznia w dzienniku lekcyjnym</w:t>
      </w:r>
      <w:r w:rsidR="002F75F4">
        <w:rPr>
          <w:rFonts w:cs="Arial"/>
          <w:sz w:val="24"/>
          <w:szCs w:val="24"/>
        </w:rPr>
        <w:t xml:space="preserve"> </w:t>
      </w:r>
      <w:r w:rsidR="002F75F4" w:rsidRPr="002F75F4">
        <w:rPr>
          <w:i/>
          <w:sz w:val="24"/>
          <w:szCs w:val="24"/>
          <w:lang w:eastAsia="pl-PL"/>
        </w:rPr>
        <w:t>[wykreślono]</w:t>
      </w:r>
      <w:r w:rsidR="002F75F4">
        <w:rPr>
          <w:i/>
          <w:sz w:val="24"/>
          <w:szCs w:val="24"/>
          <w:lang w:eastAsia="pl-PL"/>
        </w:rPr>
        <w:t xml:space="preserve"> </w:t>
      </w:r>
      <w:r w:rsidRPr="002F75F4">
        <w:rPr>
          <w:rFonts w:cs="Arial"/>
          <w:strike/>
          <w:color w:val="FF0000"/>
          <w:sz w:val="24"/>
          <w:szCs w:val="24"/>
        </w:rPr>
        <w:t xml:space="preserve"> lub w zeszycie pochwał i uwag.</w:t>
      </w:r>
    </w:p>
    <w:p w14:paraId="3AF7A159" w14:textId="6C6848D3" w:rsidR="00E83D5E" w:rsidRPr="00A354BB" w:rsidRDefault="00E83D5E" w:rsidP="00E83D5E">
      <w:pPr>
        <w:tabs>
          <w:tab w:val="left" w:pos="0"/>
        </w:tabs>
        <w:spacing w:before="120" w:after="120"/>
        <w:ind w:left="30"/>
        <w:jc w:val="both"/>
        <w:rPr>
          <w:rFonts w:cs="Arial"/>
          <w:sz w:val="24"/>
          <w:szCs w:val="24"/>
        </w:rPr>
      </w:pPr>
      <w:r w:rsidRPr="00A354BB">
        <w:rPr>
          <w:rFonts w:cs="Arial"/>
          <w:i/>
          <w:sz w:val="24"/>
          <w:szCs w:val="24"/>
        </w:rPr>
        <w:t xml:space="preserve">[wykreślono]: </w:t>
      </w:r>
    </w:p>
    <w:p w14:paraId="7EE044B7" w14:textId="77777777" w:rsidR="00015CD1" w:rsidRPr="00A354BB" w:rsidRDefault="00015CD1" w:rsidP="0006089F">
      <w:pPr>
        <w:pStyle w:val="Akapitzlist"/>
        <w:numPr>
          <w:ilvl w:val="0"/>
          <w:numId w:val="309"/>
        </w:numPr>
        <w:tabs>
          <w:tab w:val="left" w:pos="0"/>
        </w:tabs>
        <w:spacing w:before="120" w:after="120" w:line="240" w:lineRule="auto"/>
        <w:contextualSpacing w:val="0"/>
        <w:jc w:val="both"/>
        <w:rPr>
          <w:rFonts w:cs="Arial"/>
          <w:b/>
          <w:strike/>
          <w:sz w:val="24"/>
          <w:szCs w:val="24"/>
        </w:rPr>
      </w:pPr>
      <w:r w:rsidRPr="00A354BB">
        <w:rPr>
          <w:rFonts w:cs="Arial"/>
          <w:b/>
          <w:strike/>
          <w:sz w:val="24"/>
          <w:szCs w:val="24"/>
        </w:rPr>
        <w:t>Szczegółowe kryteria oceny zachowania ucznia:</w:t>
      </w:r>
    </w:p>
    <w:tbl>
      <w:tblPr>
        <w:tblW w:w="0" w:type="auto"/>
        <w:tblLayout w:type="fixed"/>
        <w:tblCellMar>
          <w:left w:w="0" w:type="dxa"/>
          <w:right w:w="0" w:type="dxa"/>
        </w:tblCellMar>
        <w:tblLook w:val="0000" w:firstRow="0" w:lastRow="0" w:firstColumn="0" w:lastColumn="0" w:noHBand="0" w:noVBand="0"/>
      </w:tblPr>
      <w:tblGrid>
        <w:gridCol w:w="380"/>
        <w:gridCol w:w="200"/>
        <w:gridCol w:w="5940"/>
        <w:gridCol w:w="700"/>
        <w:gridCol w:w="2260"/>
      </w:tblGrid>
      <w:tr w:rsidR="00A354BB" w:rsidRPr="00A354BB" w14:paraId="668E55F7" w14:textId="77777777">
        <w:trPr>
          <w:trHeight w:val="276"/>
        </w:trPr>
        <w:tc>
          <w:tcPr>
            <w:tcW w:w="380" w:type="dxa"/>
            <w:vAlign w:val="bottom"/>
          </w:tcPr>
          <w:p w14:paraId="7CB90B1A" w14:textId="77777777" w:rsidR="00015CD1" w:rsidRPr="00A354BB" w:rsidRDefault="00015CD1" w:rsidP="0006089F">
            <w:pPr>
              <w:numPr>
                <w:ilvl w:val="0"/>
                <w:numId w:val="349"/>
              </w:numPr>
              <w:spacing w:line="0" w:lineRule="atLeast"/>
              <w:jc w:val="left"/>
              <w:rPr>
                <w:rFonts w:eastAsia="Times New Roman"/>
                <w:strike/>
                <w:sz w:val="24"/>
              </w:rPr>
            </w:pPr>
            <w:r w:rsidRPr="00A354BB">
              <w:rPr>
                <w:rFonts w:eastAsia="Times New Roman"/>
                <w:strike/>
                <w:sz w:val="24"/>
              </w:rPr>
              <w:t>1.</w:t>
            </w:r>
          </w:p>
        </w:tc>
        <w:tc>
          <w:tcPr>
            <w:tcW w:w="6140" w:type="dxa"/>
            <w:gridSpan w:val="2"/>
            <w:vAlign w:val="bottom"/>
          </w:tcPr>
          <w:p w14:paraId="419ED664" w14:textId="77777777" w:rsidR="00015CD1" w:rsidRPr="00A354BB" w:rsidRDefault="00015CD1" w:rsidP="009762C0">
            <w:pPr>
              <w:spacing w:line="0" w:lineRule="atLeast"/>
              <w:jc w:val="left"/>
              <w:rPr>
                <w:rFonts w:eastAsia="Times New Roman"/>
                <w:strike/>
                <w:sz w:val="24"/>
              </w:rPr>
            </w:pPr>
            <w:r w:rsidRPr="00A354BB">
              <w:rPr>
                <w:rFonts w:eastAsia="Times New Roman"/>
                <w:strike/>
                <w:sz w:val="24"/>
              </w:rPr>
              <w:t>Uczeń otrzymuje punkty dodatnie za:</w:t>
            </w:r>
          </w:p>
        </w:tc>
        <w:tc>
          <w:tcPr>
            <w:tcW w:w="700" w:type="dxa"/>
            <w:vAlign w:val="bottom"/>
          </w:tcPr>
          <w:p w14:paraId="05939D89" w14:textId="77777777" w:rsidR="00015CD1" w:rsidRPr="00A354BB" w:rsidRDefault="00015CD1" w:rsidP="00015CD1">
            <w:pPr>
              <w:spacing w:line="0" w:lineRule="atLeast"/>
              <w:jc w:val="left"/>
              <w:rPr>
                <w:rFonts w:eastAsia="Times New Roman"/>
                <w:strike/>
                <w:sz w:val="23"/>
              </w:rPr>
            </w:pPr>
          </w:p>
        </w:tc>
        <w:tc>
          <w:tcPr>
            <w:tcW w:w="2260" w:type="dxa"/>
            <w:vAlign w:val="bottom"/>
          </w:tcPr>
          <w:p w14:paraId="0B0F5721" w14:textId="77777777" w:rsidR="00015CD1" w:rsidRPr="00A354BB" w:rsidRDefault="00015CD1" w:rsidP="00015CD1">
            <w:pPr>
              <w:spacing w:line="0" w:lineRule="atLeast"/>
              <w:jc w:val="left"/>
              <w:rPr>
                <w:rFonts w:eastAsia="Times New Roman"/>
                <w:strike/>
                <w:sz w:val="23"/>
              </w:rPr>
            </w:pPr>
          </w:p>
        </w:tc>
      </w:tr>
      <w:tr w:rsidR="00A354BB" w:rsidRPr="00A354BB" w14:paraId="0074DA3E" w14:textId="77777777">
        <w:trPr>
          <w:trHeight w:val="295"/>
        </w:trPr>
        <w:tc>
          <w:tcPr>
            <w:tcW w:w="380" w:type="dxa"/>
            <w:tcBorders>
              <w:bottom w:val="single" w:sz="8" w:space="0" w:color="auto"/>
            </w:tcBorders>
            <w:vAlign w:val="bottom"/>
          </w:tcPr>
          <w:p w14:paraId="7D84E1C8" w14:textId="77777777" w:rsidR="00015CD1" w:rsidRPr="00A354BB" w:rsidRDefault="00015CD1" w:rsidP="00015CD1">
            <w:pPr>
              <w:spacing w:line="0" w:lineRule="atLeast"/>
              <w:jc w:val="left"/>
              <w:rPr>
                <w:rFonts w:eastAsia="Times New Roman"/>
                <w:strike/>
                <w:sz w:val="24"/>
              </w:rPr>
            </w:pPr>
          </w:p>
        </w:tc>
        <w:tc>
          <w:tcPr>
            <w:tcW w:w="200" w:type="dxa"/>
            <w:tcBorders>
              <w:bottom w:val="single" w:sz="8" w:space="0" w:color="auto"/>
            </w:tcBorders>
            <w:vAlign w:val="bottom"/>
          </w:tcPr>
          <w:p w14:paraId="6DD6BBED" w14:textId="77777777" w:rsidR="00015CD1" w:rsidRPr="00A354BB" w:rsidRDefault="00015CD1" w:rsidP="00015CD1">
            <w:pPr>
              <w:spacing w:line="0" w:lineRule="atLeast"/>
              <w:jc w:val="left"/>
              <w:rPr>
                <w:rFonts w:eastAsia="Times New Roman"/>
                <w:strike/>
                <w:sz w:val="24"/>
              </w:rPr>
            </w:pPr>
          </w:p>
        </w:tc>
        <w:tc>
          <w:tcPr>
            <w:tcW w:w="5940" w:type="dxa"/>
            <w:tcBorders>
              <w:bottom w:val="single" w:sz="8" w:space="0" w:color="auto"/>
            </w:tcBorders>
            <w:vAlign w:val="bottom"/>
          </w:tcPr>
          <w:p w14:paraId="61F4601E"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tcBorders>
            <w:vAlign w:val="bottom"/>
          </w:tcPr>
          <w:p w14:paraId="771843D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tcBorders>
            <w:vAlign w:val="bottom"/>
          </w:tcPr>
          <w:p w14:paraId="78EEE930" w14:textId="77777777" w:rsidR="00015CD1" w:rsidRPr="00A354BB" w:rsidRDefault="00015CD1" w:rsidP="00015CD1">
            <w:pPr>
              <w:spacing w:line="0" w:lineRule="atLeast"/>
              <w:jc w:val="left"/>
              <w:rPr>
                <w:rFonts w:eastAsia="Times New Roman"/>
                <w:strike/>
                <w:sz w:val="24"/>
              </w:rPr>
            </w:pPr>
          </w:p>
        </w:tc>
      </w:tr>
      <w:tr w:rsidR="00A354BB" w:rsidRPr="00A354BB" w14:paraId="14CB3E8C" w14:textId="77777777">
        <w:trPr>
          <w:trHeight w:val="271"/>
        </w:trPr>
        <w:tc>
          <w:tcPr>
            <w:tcW w:w="380" w:type="dxa"/>
            <w:tcBorders>
              <w:left w:val="single" w:sz="8" w:space="0" w:color="auto"/>
            </w:tcBorders>
            <w:vAlign w:val="bottom"/>
          </w:tcPr>
          <w:p w14:paraId="1DE51D1F" w14:textId="77777777" w:rsidR="00015CD1" w:rsidRPr="00A354BB" w:rsidRDefault="00015CD1" w:rsidP="00015CD1">
            <w:pPr>
              <w:spacing w:line="0" w:lineRule="atLeast"/>
              <w:jc w:val="left"/>
              <w:rPr>
                <w:rFonts w:eastAsia="Times New Roman"/>
                <w:strike/>
                <w:sz w:val="23"/>
              </w:rPr>
            </w:pPr>
          </w:p>
        </w:tc>
        <w:tc>
          <w:tcPr>
            <w:tcW w:w="200" w:type="dxa"/>
            <w:tcBorders>
              <w:right w:val="single" w:sz="8" w:space="0" w:color="auto"/>
            </w:tcBorders>
            <w:vAlign w:val="bottom"/>
          </w:tcPr>
          <w:p w14:paraId="799AE243" w14:textId="77777777" w:rsidR="00015CD1" w:rsidRPr="00A354BB" w:rsidRDefault="00015CD1" w:rsidP="00015CD1">
            <w:pPr>
              <w:spacing w:line="0" w:lineRule="atLeast"/>
              <w:jc w:val="left"/>
              <w:rPr>
                <w:rFonts w:eastAsia="Times New Roman"/>
                <w:strike/>
                <w:sz w:val="23"/>
              </w:rPr>
            </w:pPr>
          </w:p>
        </w:tc>
        <w:tc>
          <w:tcPr>
            <w:tcW w:w="5940" w:type="dxa"/>
            <w:vMerge w:val="restart"/>
            <w:tcBorders>
              <w:right w:val="single" w:sz="8" w:space="0" w:color="auto"/>
            </w:tcBorders>
            <w:vAlign w:val="bottom"/>
          </w:tcPr>
          <w:p w14:paraId="45E70BEE" w14:textId="77777777" w:rsidR="00015CD1" w:rsidRPr="00A354BB" w:rsidRDefault="00015CD1" w:rsidP="00015CD1">
            <w:pPr>
              <w:spacing w:line="0" w:lineRule="atLeast"/>
              <w:ind w:left="2100"/>
              <w:jc w:val="left"/>
              <w:rPr>
                <w:rFonts w:eastAsia="Times New Roman"/>
                <w:b/>
                <w:strike/>
                <w:sz w:val="24"/>
              </w:rPr>
            </w:pPr>
            <w:r w:rsidRPr="00A354BB">
              <w:rPr>
                <w:rFonts w:eastAsia="Times New Roman"/>
                <w:b/>
                <w:strike/>
                <w:sz w:val="24"/>
              </w:rPr>
              <w:t>Punkty dodatnie</w:t>
            </w:r>
          </w:p>
        </w:tc>
        <w:tc>
          <w:tcPr>
            <w:tcW w:w="700" w:type="dxa"/>
            <w:vMerge w:val="restart"/>
            <w:tcBorders>
              <w:right w:val="single" w:sz="8" w:space="0" w:color="auto"/>
            </w:tcBorders>
            <w:vAlign w:val="bottom"/>
          </w:tcPr>
          <w:p w14:paraId="4BC174C3" w14:textId="77777777" w:rsidR="00015CD1" w:rsidRPr="00A354BB" w:rsidRDefault="00015CD1" w:rsidP="00015CD1">
            <w:pPr>
              <w:spacing w:line="0" w:lineRule="atLeast"/>
              <w:ind w:left="80"/>
              <w:jc w:val="left"/>
              <w:rPr>
                <w:rFonts w:eastAsia="Times New Roman"/>
                <w:b/>
                <w:strike/>
                <w:sz w:val="24"/>
              </w:rPr>
            </w:pPr>
            <w:r w:rsidRPr="00A354BB">
              <w:rPr>
                <w:rFonts w:eastAsia="Times New Roman"/>
                <w:b/>
                <w:strike/>
                <w:sz w:val="24"/>
              </w:rPr>
              <w:t>Ilość</w:t>
            </w:r>
          </w:p>
        </w:tc>
        <w:tc>
          <w:tcPr>
            <w:tcW w:w="2260" w:type="dxa"/>
            <w:tcBorders>
              <w:right w:val="single" w:sz="8" w:space="0" w:color="auto"/>
            </w:tcBorders>
            <w:vAlign w:val="bottom"/>
          </w:tcPr>
          <w:p w14:paraId="57A94BBC" w14:textId="77777777" w:rsidR="00015CD1" w:rsidRPr="00A354BB" w:rsidRDefault="00015CD1" w:rsidP="00015CD1">
            <w:pPr>
              <w:spacing w:line="271" w:lineRule="exact"/>
              <w:ind w:left="100"/>
              <w:jc w:val="left"/>
              <w:rPr>
                <w:rFonts w:eastAsia="Times New Roman"/>
                <w:b/>
                <w:strike/>
                <w:sz w:val="24"/>
              </w:rPr>
            </w:pPr>
            <w:r w:rsidRPr="00A354BB">
              <w:rPr>
                <w:rFonts w:eastAsia="Times New Roman"/>
                <w:b/>
                <w:strike/>
                <w:sz w:val="24"/>
              </w:rPr>
              <w:t>Częstotliwość</w:t>
            </w:r>
          </w:p>
        </w:tc>
      </w:tr>
      <w:tr w:rsidR="00A354BB" w:rsidRPr="00A354BB" w14:paraId="5BE62B12" w14:textId="77777777">
        <w:trPr>
          <w:trHeight w:val="139"/>
        </w:trPr>
        <w:tc>
          <w:tcPr>
            <w:tcW w:w="380" w:type="dxa"/>
            <w:tcBorders>
              <w:left w:val="single" w:sz="8" w:space="0" w:color="auto"/>
            </w:tcBorders>
            <w:vAlign w:val="bottom"/>
          </w:tcPr>
          <w:p w14:paraId="542B2CC4" w14:textId="77777777" w:rsidR="00015CD1" w:rsidRPr="00A354BB" w:rsidRDefault="00015CD1" w:rsidP="00015CD1">
            <w:pPr>
              <w:spacing w:line="0" w:lineRule="atLeast"/>
              <w:jc w:val="left"/>
              <w:rPr>
                <w:rFonts w:eastAsia="Times New Roman"/>
                <w:strike/>
                <w:sz w:val="12"/>
              </w:rPr>
            </w:pPr>
          </w:p>
        </w:tc>
        <w:tc>
          <w:tcPr>
            <w:tcW w:w="200" w:type="dxa"/>
            <w:tcBorders>
              <w:right w:val="single" w:sz="8" w:space="0" w:color="auto"/>
            </w:tcBorders>
            <w:vAlign w:val="bottom"/>
          </w:tcPr>
          <w:p w14:paraId="176145FB" w14:textId="77777777" w:rsidR="00015CD1" w:rsidRPr="00A354BB" w:rsidRDefault="00015CD1" w:rsidP="00015CD1">
            <w:pPr>
              <w:spacing w:line="0" w:lineRule="atLeast"/>
              <w:jc w:val="left"/>
              <w:rPr>
                <w:rFonts w:eastAsia="Times New Roman"/>
                <w:strike/>
                <w:sz w:val="12"/>
              </w:rPr>
            </w:pPr>
          </w:p>
        </w:tc>
        <w:tc>
          <w:tcPr>
            <w:tcW w:w="5940" w:type="dxa"/>
            <w:vMerge/>
            <w:tcBorders>
              <w:right w:val="single" w:sz="8" w:space="0" w:color="auto"/>
            </w:tcBorders>
            <w:vAlign w:val="bottom"/>
          </w:tcPr>
          <w:p w14:paraId="09C65B72" w14:textId="77777777" w:rsidR="00015CD1" w:rsidRPr="00A354BB" w:rsidRDefault="00015CD1" w:rsidP="00015CD1">
            <w:pPr>
              <w:spacing w:line="0" w:lineRule="atLeast"/>
              <w:jc w:val="left"/>
              <w:rPr>
                <w:rFonts w:eastAsia="Times New Roman"/>
                <w:strike/>
                <w:sz w:val="12"/>
              </w:rPr>
            </w:pPr>
          </w:p>
        </w:tc>
        <w:tc>
          <w:tcPr>
            <w:tcW w:w="700" w:type="dxa"/>
            <w:vMerge/>
            <w:tcBorders>
              <w:right w:val="single" w:sz="8" w:space="0" w:color="auto"/>
            </w:tcBorders>
            <w:vAlign w:val="bottom"/>
          </w:tcPr>
          <w:p w14:paraId="19AECCCE" w14:textId="77777777" w:rsidR="00015CD1" w:rsidRPr="00A354BB" w:rsidRDefault="00015CD1" w:rsidP="00015CD1">
            <w:pPr>
              <w:spacing w:line="0" w:lineRule="atLeast"/>
              <w:jc w:val="left"/>
              <w:rPr>
                <w:rFonts w:eastAsia="Times New Roman"/>
                <w:strike/>
                <w:sz w:val="12"/>
              </w:rPr>
            </w:pPr>
          </w:p>
        </w:tc>
        <w:tc>
          <w:tcPr>
            <w:tcW w:w="2260" w:type="dxa"/>
            <w:vMerge w:val="restart"/>
            <w:tcBorders>
              <w:right w:val="single" w:sz="8" w:space="0" w:color="auto"/>
            </w:tcBorders>
            <w:vAlign w:val="bottom"/>
          </w:tcPr>
          <w:p w14:paraId="61F3AAA3" w14:textId="77777777" w:rsidR="00015CD1" w:rsidRPr="00A354BB" w:rsidRDefault="00015CD1" w:rsidP="00015CD1">
            <w:pPr>
              <w:spacing w:line="0" w:lineRule="atLeast"/>
              <w:ind w:left="100"/>
              <w:jc w:val="left"/>
              <w:rPr>
                <w:rFonts w:eastAsia="Times New Roman"/>
                <w:b/>
                <w:strike/>
                <w:sz w:val="24"/>
              </w:rPr>
            </w:pPr>
            <w:r w:rsidRPr="00A354BB">
              <w:rPr>
                <w:rFonts w:eastAsia="Times New Roman"/>
                <w:b/>
                <w:strike/>
                <w:sz w:val="24"/>
              </w:rPr>
              <w:t>oceny</w:t>
            </w:r>
          </w:p>
        </w:tc>
      </w:tr>
      <w:tr w:rsidR="00A354BB" w:rsidRPr="00A354BB" w14:paraId="2FB810BD" w14:textId="77777777">
        <w:trPr>
          <w:trHeight w:val="151"/>
        </w:trPr>
        <w:tc>
          <w:tcPr>
            <w:tcW w:w="380" w:type="dxa"/>
            <w:tcBorders>
              <w:left w:val="single" w:sz="8" w:space="0" w:color="auto"/>
              <w:bottom w:val="single" w:sz="8" w:space="0" w:color="auto"/>
            </w:tcBorders>
            <w:vAlign w:val="bottom"/>
          </w:tcPr>
          <w:p w14:paraId="280F350C" w14:textId="77777777" w:rsidR="00015CD1" w:rsidRPr="00A354BB" w:rsidRDefault="00015CD1" w:rsidP="00015CD1">
            <w:pPr>
              <w:spacing w:line="0" w:lineRule="atLeast"/>
              <w:jc w:val="left"/>
              <w:rPr>
                <w:rFonts w:eastAsia="Times New Roman"/>
                <w:strike/>
                <w:sz w:val="13"/>
              </w:rPr>
            </w:pPr>
          </w:p>
        </w:tc>
        <w:tc>
          <w:tcPr>
            <w:tcW w:w="200" w:type="dxa"/>
            <w:tcBorders>
              <w:bottom w:val="single" w:sz="8" w:space="0" w:color="auto"/>
              <w:right w:val="single" w:sz="8" w:space="0" w:color="auto"/>
            </w:tcBorders>
            <w:vAlign w:val="bottom"/>
          </w:tcPr>
          <w:p w14:paraId="6A72C93A" w14:textId="77777777" w:rsidR="00015CD1" w:rsidRPr="00A354BB" w:rsidRDefault="00015CD1" w:rsidP="00015CD1">
            <w:pPr>
              <w:spacing w:line="0" w:lineRule="atLeast"/>
              <w:jc w:val="left"/>
              <w:rPr>
                <w:rFonts w:eastAsia="Times New Roman"/>
                <w:strike/>
                <w:sz w:val="13"/>
              </w:rPr>
            </w:pPr>
          </w:p>
        </w:tc>
        <w:tc>
          <w:tcPr>
            <w:tcW w:w="5940" w:type="dxa"/>
            <w:tcBorders>
              <w:bottom w:val="single" w:sz="8" w:space="0" w:color="auto"/>
              <w:right w:val="single" w:sz="8" w:space="0" w:color="auto"/>
            </w:tcBorders>
            <w:vAlign w:val="bottom"/>
          </w:tcPr>
          <w:p w14:paraId="509E94EE" w14:textId="77777777" w:rsidR="00015CD1" w:rsidRPr="00A354BB" w:rsidRDefault="00015CD1" w:rsidP="00015CD1">
            <w:pPr>
              <w:spacing w:line="0" w:lineRule="atLeast"/>
              <w:jc w:val="left"/>
              <w:rPr>
                <w:rFonts w:eastAsia="Times New Roman"/>
                <w:strike/>
                <w:sz w:val="13"/>
              </w:rPr>
            </w:pPr>
          </w:p>
        </w:tc>
        <w:tc>
          <w:tcPr>
            <w:tcW w:w="700" w:type="dxa"/>
            <w:tcBorders>
              <w:bottom w:val="single" w:sz="8" w:space="0" w:color="auto"/>
              <w:right w:val="single" w:sz="8" w:space="0" w:color="auto"/>
            </w:tcBorders>
            <w:vAlign w:val="bottom"/>
          </w:tcPr>
          <w:p w14:paraId="6EC446A6" w14:textId="77777777" w:rsidR="00015CD1" w:rsidRPr="00A354BB" w:rsidRDefault="00015CD1" w:rsidP="00015CD1">
            <w:pPr>
              <w:spacing w:line="0" w:lineRule="atLeast"/>
              <w:jc w:val="left"/>
              <w:rPr>
                <w:rFonts w:eastAsia="Times New Roman"/>
                <w:strike/>
                <w:sz w:val="13"/>
              </w:rPr>
            </w:pPr>
          </w:p>
        </w:tc>
        <w:tc>
          <w:tcPr>
            <w:tcW w:w="2260" w:type="dxa"/>
            <w:vMerge/>
            <w:tcBorders>
              <w:bottom w:val="single" w:sz="8" w:space="0" w:color="auto"/>
              <w:right w:val="single" w:sz="8" w:space="0" w:color="auto"/>
            </w:tcBorders>
            <w:vAlign w:val="bottom"/>
          </w:tcPr>
          <w:p w14:paraId="7AD7467D" w14:textId="77777777" w:rsidR="00015CD1" w:rsidRPr="00A354BB" w:rsidRDefault="00015CD1" w:rsidP="00015CD1">
            <w:pPr>
              <w:spacing w:line="0" w:lineRule="atLeast"/>
              <w:jc w:val="left"/>
              <w:rPr>
                <w:rFonts w:eastAsia="Times New Roman"/>
                <w:strike/>
                <w:sz w:val="13"/>
              </w:rPr>
            </w:pPr>
          </w:p>
        </w:tc>
      </w:tr>
      <w:tr w:rsidR="00A354BB" w:rsidRPr="00A354BB" w14:paraId="5AACB834" w14:textId="77777777">
        <w:trPr>
          <w:trHeight w:val="268"/>
        </w:trPr>
        <w:tc>
          <w:tcPr>
            <w:tcW w:w="380" w:type="dxa"/>
            <w:tcBorders>
              <w:left w:val="single" w:sz="8" w:space="0" w:color="auto"/>
            </w:tcBorders>
            <w:vAlign w:val="bottom"/>
          </w:tcPr>
          <w:p w14:paraId="4366E8B8" w14:textId="77777777" w:rsidR="00015CD1" w:rsidRPr="00A354BB" w:rsidRDefault="00015CD1" w:rsidP="00015CD1">
            <w:pPr>
              <w:spacing w:line="268" w:lineRule="exact"/>
              <w:jc w:val="left"/>
              <w:rPr>
                <w:rFonts w:eastAsia="Times New Roman"/>
                <w:strike/>
                <w:sz w:val="24"/>
              </w:rPr>
            </w:pPr>
            <w:r w:rsidRPr="00A354BB">
              <w:rPr>
                <w:rFonts w:eastAsia="Times New Roman"/>
                <w:strike/>
                <w:sz w:val="24"/>
              </w:rPr>
              <w:t>1.</w:t>
            </w:r>
          </w:p>
        </w:tc>
        <w:tc>
          <w:tcPr>
            <w:tcW w:w="200" w:type="dxa"/>
            <w:tcBorders>
              <w:right w:val="single" w:sz="8" w:space="0" w:color="auto"/>
            </w:tcBorders>
            <w:vAlign w:val="bottom"/>
          </w:tcPr>
          <w:p w14:paraId="5DFAAE50" w14:textId="77777777" w:rsidR="00015CD1" w:rsidRPr="00A354BB" w:rsidRDefault="00015CD1" w:rsidP="00015CD1">
            <w:pPr>
              <w:spacing w:line="0" w:lineRule="atLeast"/>
              <w:jc w:val="left"/>
              <w:rPr>
                <w:rFonts w:eastAsia="Times New Roman"/>
                <w:strike/>
                <w:sz w:val="23"/>
              </w:rPr>
            </w:pPr>
          </w:p>
        </w:tc>
        <w:tc>
          <w:tcPr>
            <w:tcW w:w="5940" w:type="dxa"/>
            <w:tcBorders>
              <w:right w:val="single" w:sz="8" w:space="0" w:color="auto"/>
            </w:tcBorders>
            <w:vAlign w:val="bottom"/>
          </w:tcPr>
          <w:p w14:paraId="74FE1A3C"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Konkursy przedmiotowe i sportowe z podziałem</w:t>
            </w:r>
          </w:p>
        </w:tc>
        <w:tc>
          <w:tcPr>
            <w:tcW w:w="700" w:type="dxa"/>
            <w:tcBorders>
              <w:right w:val="single" w:sz="8" w:space="0" w:color="auto"/>
            </w:tcBorders>
            <w:vAlign w:val="bottom"/>
          </w:tcPr>
          <w:p w14:paraId="53417492"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1121D9C9"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408CC275" w14:textId="77777777">
        <w:trPr>
          <w:trHeight w:val="274"/>
        </w:trPr>
        <w:tc>
          <w:tcPr>
            <w:tcW w:w="380" w:type="dxa"/>
            <w:tcBorders>
              <w:left w:val="single" w:sz="8" w:space="0" w:color="auto"/>
            </w:tcBorders>
            <w:vAlign w:val="bottom"/>
          </w:tcPr>
          <w:p w14:paraId="2F2387F8" w14:textId="77777777" w:rsidR="00015CD1" w:rsidRPr="00A354BB" w:rsidRDefault="00015CD1" w:rsidP="00015CD1">
            <w:pPr>
              <w:spacing w:line="0" w:lineRule="atLeast"/>
              <w:jc w:val="left"/>
              <w:rPr>
                <w:rFonts w:eastAsia="Times New Roman"/>
                <w:strike/>
                <w:sz w:val="23"/>
              </w:rPr>
            </w:pPr>
          </w:p>
        </w:tc>
        <w:tc>
          <w:tcPr>
            <w:tcW w:w="200" w:type="dxa"/>
            <w:tcBorders>
              <w:right w:val="single" w:sz="8" w:space="0" w:color="auto"/>
            </w:tcBorders>
            <w:vAlign w:val="bottom"/>
          </w:tcPr>
          <w:p w14:paraId="01241036" w14:textId="77777777" w:rsidR="00015CD1" w:rsidRPr="00A354BB" w:rsidRDefault="00015CD1" w:rsidP="00015CD1">
            <w:pPr>
              <w:spacing w:line="0" w:lineRule="atLeast"/>
              <w:jc w:val="left"/>
              <w:rPr>
                <w:rFonts w:eastAsia="Times New Roman"/>
                <w:strike/>
                <w:sz w:val="23"/>
              </w:rPr>
            </w:pPr>
          </w:p>
        </w:tc>
        <w:tc>
          <w:tcPr>
            <w:tcW w:w="5940" w:type="dxa"/>
            <w:tcBorders>
              <w:right w:val="single" w:sz="8" w:space="0" w:color="auto"/>
            </w:tcBorders>
            <w:vAlign w:val="bottom"/>
          </w:tcPr>
          <w:p w14:paraId="5F8E964C" w14:textId="77777777" w:rsidR="00015CD1" w:rsidRPr="00A354BB" w:rsidRDefault="00015CD1" w:rsidP="00015CD1">
            <w:pPr>
              <w:spacing w:line="273" w:lineRule="exact"/>
              <w:ind w:left="100"/>
              <w:jc w:val="left"/>
              <w:rPr>
                <w:rFonts w:eastAsia="Times New Roman"/>
                <w:strike/>
                <w:sz w:val="24"/>
              </w:rPr>
            </w:pPr>
            <w:r w:rsidRPr="00A354BB">
              <w:rPr>
                <w:rFonts w:eastAsia="Times New Roman"/>
                <w:strike/>
                <w:sz w:val="24"/>
              </w:rPr>
              <w:t>na szczeble:</w:t>
            </w:r>
          </w:p>
        </w:tc>
        <w:tc>
          <w:tcPr>
            <w:tcW w:w="700" w:type="dxa"/>
            <w:tcBorders>
              <w:right w:val="single" w:sz="8" w:space="0" w:color="auto"/>
            </w:tcBorders>
            <w:vAlign w:val="bottom"/>
          </w:tcPr>
          <w:p w14:paraId="7C28C1AA"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429A9D2E" w14:textId="77777777" w:rsidR="00015CD1" w:rsidRPr="00A354BB" w:rsidRDefault="00015CD1" w:rsidP="00015CD1">
            <w:pPr>
              <w:spacing w:line="273" w:lineRule="exact"/>
              <w:ind w:left="100"/>
              <w:jc w:val="left"/>
              <w:rPr>
                <w:rFonts w:eastAsia="Times New Roman"/>
                <w:strike/>
                <w:sz w:val="24"/>
              </w:rPr>
            </w:pPr>
            <w:r w:rsidRPr="00A354BB">
              <w:rPr>
                <w:rFonts w:eastAsia="Times New Roman"/>
                <w:strike/>
                <w:sz w:val="24"/>
              </w:rPr>
              <w:t>po konkursie</w:t>
            </w:r>
          </w:p>
        </w:tc>
      </w:tr>
      <w:tr w:rsidR="00A354BB" w:rsidRPr="00A354BB" w14:paraId="35BF5AB7" w14:textId="77777777">
        <w:trPr>
          <w:trHeight w:val="276"/>
        </w:trPr>
        <w:tc>
          <w:tcPr>
            <w:tcW w:w="380" w:type="dxa"/>
            <w:tcBorders>
              <w:left w:val="single" w:sz="8" w:space="0" w:color="auto"/>
            </w:tcBorders>
            <w:vAlign w:val="bottom"/>
          </w:tcPr>
          <w:p w14:paraId="730CC6B0" w14:textId="77777777" w:rsidR="00015CD1" w:rsidRPr="00A354BB" w:rsidRDefault="00015CD1" w:rsidP="00015CD1">
            <w:pPr>
              <w:spacing w:line="0" w:lineRule="atLeast"/>
              <w:jc w:val="left"/>
              <w:rPr>
                <w:rFonts w:eastAsia="Times New Roman"/>
                <w:strike/>
                <w:sz w:val="24"/>
              </w:rPr>
            </w:pPr>
          </w:p>
        </w:tc>
        <w:tc>
          <w:tcPr>
            <w:tcW w:w="200" w:type="dxa"/>
            <w:tcBorders>
              <w:right w:val="single" w:sz="8" w:space="0" w:color="auto"/>
            </w:tcBorders>
            <w:vAlign w:val="bottom"/>
          </w:tcPr>
          <w:p w14:paraId="4C2F3304" w14:textId="77777777" w:rsidR="00015CD1" w:rsidRPr="00A354BB" w:rsidRDefault="00015CD1" w:rsidP="00015CD1">
            <w:pPr>
              <w:spacing w:line="0" w:lineRule="atLeast"/>
              <w:jc w:val="left"/>
              <w:rPr>
                <w:rFonts w:eastAsia="Times New Roman"/>
                <w:strike/>
                <w:sz w:val="24"/>
              </w:rPr>
            </w:pPr>
          </w:p>
        </w:tc>
        <w:tc>
          <w:tcPr>
            <w:tcW w:w="5940" w:type="dxa"/>
            <w:tcBorders>
              <w:right w:val="single" w:sz="8" w:space="0" w:color="auto"/>
            </w:tcBorders>
            <w:vAlign w:val="bottom"/>
          </w:tcPr>
          <w:p w14:paraId="49C4FBA4" w14:textId="77777777" w:rsidR="00015CD1" w:rsidRPr="00A354BB" w:rsidRDefault="00015CD1" w:rsidP="00015CD1">
            <w:pPr>
              <w:spacing w:line="0" w:lineRule="atLeast"/>
              <w:ind w:left="100"/>
              <w:jc w:val="left"/>
              <w:rPr>
                <w:rFonts w:eastAsia="Times New Roman"/>
                <w:strike/>
                <w:sz w:val="24"/>
              </w:rPr>
            </w:pPr>
            <w:r w:rsidRPr="00A354BB">
              <w:rPr>
                <w:rFonts w:eastAsia="Times New Roman"/>
                <w:b/>
                <w:strike/>
                <w:sz w:val="24"/>
              </w:rPr>
              <w:t>szkolne</w:t>
            </w:r>
            <w:r w:rsidRPr="00A354BB">
              <w:rPr>
                <w:rFonts w:eastAsia="Times New Roman"/>
                <w:strike/>
                <w:sz w:val="24"/>
              </w:rPr>
              <w:t>:</w:t>
            </w:r>
          </w:p>
        </w:tc>
        <w:tc>
          <w:tcPr>
            <w:tcW w:w="700" w:type="dxa"/>
            <w:tcBorders>
              <w:right w:val="single" w:sz="8" w:space="0" w:color="auto"/>
            </w:tcBorders>
            <w:vAlign w:val="bottom"/>
          </w:tcPr>
          <w:p w14:paraId="24F69E98"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242EE2CB" w14:textId="77777777" w:rsidR="00015CD1" w:rsidRPr="00A354BB" w:rsidRDefault="00015CD1" w:rsidP="00015CD1">
            <w:pPr>
              <w:spacing w:line="0" w:lineRule="atLeast"/>
              <w:jc w:val="left"/>
              <w:rPr>
                <w:rFonts w:eastAsia="Times New Roman"/>
                <w:strike/>
                <w:sz w:val="24"/>
              </w:rPr>
            </w:pPr>
          </w:p>
        </w:tc>
      </w:tr>
      <w:tr w:rsidR="00A354BB" w:rsidRPr="00A354BB" w14:paraId="59D673DA" w14:textId="77777777">
        <w:trPr>
          <w:trHeight w:val="276"/>
        </w:trPr>
        <w:tc>
          <w:tcPr>
            <w:tcW w:w="380" w:type="dxa"/>
            <w:tcBorders>
              <w:left w:val="single" w:sz="8" w:space="0" w:color="auto"/>
            </w:tcBorders>
            <w:vAlign w:val="bottom"/>
          </w:tcPr>
          <w:p w14:paraId="0907F793" w14:textId="77777777" w:rsidR="00015CD1" w:rsidRPr="00A354BB" w:rsidRDefault="00015CD1" w:rsidP="00015CD1">
            <w:pPr>
              <w:spacing w:line="0" w:lineRule="atLeast"/>
              <w:jc w:val="left"/>
              <w:rPr>
                <w:rFonts w:eastAsia="Times New Roman"/>
                <w:strike/>
                <w:sz w:val="23"/>
              </w:rPr>
            </w:pPr>
          </w:p>
        </w:tc>
        <w:tc>
          <w:tcPr>
            <w:tcW w:w="200" w:type="dxa"/>
            <w:tcBorders>
              <w:right w:val="single" w:sz="8" w:space="0" w:color="auto"/>
            </w:tcBorders>
            <w:vAlign w:val="bottom"/>
          </w:tcPr>
          <w:p w14:paraId="11B174C2" w14:textId="77777777" w:rsidR="00015CD1" w:rsidRPr="00A354BB" w:rsidRDefault="00015CD1" w:rsidP="00015CD1">
            <w:pPr>
              <w:spacing w:line="0" w:lineRule="atLeast"/>
              <w:jc w:val="left"/>
              <w:rPr>
                <w:rFonts w:eastAsia="Times New Roman"/>
                <w:strike/>
                <w:sz w:val="23"/>
              </w:rPr>
            </w:pPr>
          </w:p>
        </w:tc>
        <w:tc>
          <w:tcPr>
            <w:tcW w:w="5940" w:type="dxa"/>
            <w:tcBorders>
              <w:right w:val="single" w:sz="8" w:space="0" w:color="auto"/>
            </w:tcBorders>
            <w:vAlign w:val="bottom"/>
          </w:tcPr>
          <w:p w14:paraId="5FD8EC59"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miejsca 1 -3</w:t>
            </w:r>
          </w:p>
        </w:tc>
        <w:tc>
          <w:tcPr>
            <w:tcW w:w="700" w:type="dxa"/>
            <w:tcBorders>
              <w:right w:val="single" w:sz="8" w:space="0" w:color="auto"/>
            </w:tcBorders>
            <w:vAlign w:val="bottom"/>
          </w:tcPr>
          <w:p w14:paraId="1FF0032D"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15</w:t>
            </w:r>
          </w:p>
        </w:tc>
        <w:tc>
          <w:tcPr>
            <w:tcW w:w="2260" w:type="dxa"/>
            <w:tcBorders>
              <w:right w:val="single" w:sz="8" w:space="0" w:color="auto"/>
            </w:tcBorders>
            <w:vAlign w:val="bottom"/>
          </w:tcPr>
          <w:p w14:paraId="55B69DF4" w14:textId="77777777" w:rsidR="00015CD1" w:rsidRPr="00A354BB" w:rsidRDefault="00015CD1" w:rsidP="00015CD1">
            <w:pPr>
              <w:spacing w:line="0" w:lineRule="atLeast"/>
              <w:jc w:val="left"/>
              <w:rPr>
                <w:rFonts w:eastAsia="Times New Roman"/>
                <w:strike/>
                <w:sz w:val="23"/>
              </w:rPr>
            </w:pPr>
          </w:p>
        </w:tc>
      </w:tr>
      <w:tr w:rsidR="00A354BB" w:rsidRPr="00A354BB" w14:paraId="19E70008" w14:textId="77777777">
        <w:trPr>
          <w:trHeight w:val="295"/>
        </w:trPr>
        <w:tc>
          <w:tcPr>
            <w:tcW w:w="380" w:type="dxa"/>
            <w:tcBorders>
              <w:left w:val="single" w:sz="8" w:space="0" w:color="auto"/>
              <w:bottom w:val="single" w:sz="8" w:space="0" w:color="auto"/>
            </w:tcBorders>
            <w:vAlign w:val="bottom"/>
          </w:tcPr>
          <w:p w14:paraId="132766B6" w14:textId="77777777" w:rsidR="00015CD1" w:rsidRPr="00A354BB" w:rsidRDefault="00015CD1" w:rsidP="00015CD1">
            <w:pPr>
              <w:spacing w:line="0" w:lineRule="atLeast"/>
              <w:jc w:val="left"/>
              <w:rPr>
                <w:rFonts w:eastAsia="Times New Roman"/>
                <w:strike/>
                <w:sz w:val="24"/>
              </w:rPr>
            </w:pPr>
          </w:p>
        </w:tc>
        <w:tc>
          <w:tcPr>
            <w:tcW w:w="200" w:type="dxa"/>
            <w:tcBorders>
              <w:bottom w:val="single" w:sz="8" w:space="0" w:color="auto"/>
              <w:right w:val="single" w:sz="8" w:space="0" w:color="auto"/>
            </w:tcBorders>
            <w:vAlign w:val="bottom"/>
          </w:tcPr>
          <w:p w14:paraId="699C18E6" w14:textId="77777777" w:rsidR="00015CD1" w:rsidRPr="00A354BB" w:rsidRDefault="00015CD1" w:rsidP="00015CD1">
            <w:pPr>
              <w:spacing w:line="0" w:lineRule="atLeast"/>
              <w:jc w:val="left"/>
              <w:rPr>
                <w:rFonts w:eastAsia="Times New Roman"/>
                <w:strike/>
                <w:sz w:val="24"/>
              </w:rPr>
            </w:pPr>
          </w:p>
        </w:tc>
        <w:tc>
          <w:tcPr>
            <w:tcW w:w="5940" w:type="dxa"/>
            <w:tcBorders>
              <w:bottom w:val="single" w:sz="8" w:space="0" w:color="auto"/>
              <w:right w:val="single" w:sz="8" w:space="0" w:color="auto"/>
            </w:tcBorders>
            <w:vAlign w:val="bottom"/>
          </w:tcPr>
          <w:p w14:paraId="24742605"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powyżej 50%</w:t>
            </w:r>
          </w:p>
        </w:tc>
        <w:tc>
          <w:tcPr>
            <w:tcW w:w="700" w:type="dxa"/>
            <w:tcBorders>
              <w:bottom w:val="single" w:sz="8" w:space="0" w:color="auto"/>
              <w:right w:val="single" w:sz="8" w:space="0" w:color="auto"/>
            </w:tcBorders>
            <w:vAlign w:val="bottom"/>
          </w:tcPr>
          <w:p w14:paraId="16E347F7"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10</w:t>
            </w:r>
          </w:p>
        </w:tc>
        <w:tc>
          <w:tcPr>
            <w:tcW w:w="2260" w:type="dxa"/>
            <w:tcBorders>
              <w:bottom w:val="single" w:sz="8" w:space="0" w:color="auto"/>
              <w:right w:val="single" w:sz="8" w:space="0" w:color="auto"/>
            </w:tcBorders>
            <w:vAlign w:val="bottom"/>
          </w:tcPr>
          <w:p w14:paraId="284C8069" w14:textId="77777777" w:rsidR="00015CD1" w:rsidRPr="00A354BB" w:rsidRDefault="00015CD1" w:rsidP="00015CD1">
            <w:pPr>
              <w:spacing w:line="0" w:lineRule="atLeast"/>
              <w:jc w:val="left"/>
              <w:rPr>
                <w:rFonts w:eastAsia="Times New Roman"/>
                <w:strike/>
                <w:sz w:val="24"/>
              </w:rPr>
            </w:pPr>
          </w:p>
        </w:tc>
      </w:tr>
    </w:tbl>
    <w:p w14:paraId="4DF8FC1C" w14:textId="64571C34" w:rsidR="00015CD1" w:rsidRPr="00A354BB" w:rsidRDefault="000908D4" w:rsidP="00015CD1">
      <w:pPr>
        <w:spacing w:line="20" w:lineRule="exact"/>
        <w:jc w:val="left"/>
        <w:rPr>
          <w:rFonts w:eastAsia="Times New Roman"/>
          <w:strike/>
        </w:rPr>
      </w:pPr>
      <w:r w:rsidRPr="00A354BB">
        <w:rPr>
          <w:rFonts w:eastAsia="Times New Roman"/>
          <w:strike/>
          <w:noProof/>
          <w:sz w:val="24"/>
          <w:lang w:eastAsia="pl-PL"/>
        </w:rPr>
        <mc:AlternateContent>
          <mc:Choice Requires="wps">
            <w:drawing>
              <wp:anchor distT="0" distB="0" distL="114300" distR="114300" simplePos="0" relativeHeight="251657728" behindDoc="1" locked="0" layoutInCell="1" allowOverlap="1" wp14:anchorId="4753631C" wp14:editId="13F2CAB4">
                <wp:simplePos x="0" y="0"/>
                <wp:positionH relativeFrom="column">
                  <wp:posOffset>6005830</wp:posOffset>
                </wp:positionH>
                <wp:positionV relativeFrom="paragraph">
                  <wp:posOffset>-17780</wp:posOffset>
                </wp:positionV>
                <wp:extent cx="18415" cy="17780"/>
                <wp:effectExtent l="0"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0B4FD8" id="Rectangle 2" o:spid="_x0000_s1026" style="position:absolute;margin-left:472.9pt;margin-top:-1.4pt;width:1.4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clCAIAABM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" fillcolor="black" strokecolor="white"/>
            </w:pict>
          </mc:Fallback>
        </mc:AlternateContent>
      </w:r>
    </w:p>
    <w:p w14:paraId="63ECA9C4" w14:textId="77777777" w:rsidR="00015CD1" w:rsidRPr="00A354BB" w:rsidRDefault="00015CD1" w:rsidP="00015CD1">
      <w:pPr>
        <w:spacing w:line="20" w:lineRule="exact"/>
        <w:jc w:val="left"/>
        <w:rPr>
          <w:rFonts w:eastAsia="Times New Roman"/>
          <w:strike/>
        </w:rPr>
      </w:pPr>
    </w:p>
    <w:p w14:paraId="0939BE1D" w14:textId="77777777" w:rsidR="00015CD1" w:rsidRPr="00A354BB" w:rsidRDefault="00015CD1" w:rsidP="00015CD1">
      <w:pPr>
        <w:rPr>
          <w:rFonts w:eastAsia="Times New Roman"/>
          <w:strike/>
        </w:rPr>
      </w:pPr>
    </w:p>
    <w:tbl>
      <w:tblPr>
        <w:tblW w:w="9500" w:type="dxa"/>
        <w:tblInd w:w="10" w:type="dxa"/>
        <w:tblLayout w:type="fixed"/>
        <w:tblCellMar>
          <w:left w:w="0" w:type="dxa"/>
          <w:right w:w="0" w:type="dxa"/>
        </w:tblCellMar>
        <w:tblLook w:val="0000" w:firstRow="0" w:lastRow="0" w:firstColumn="0" w:lastColumn="0" w:noHBand="0" w:noVBand="0"/>
      </w:tblPr>
      <w:tblGrid>
        <w:gridCol w:w="550"/>
        <w:gridCol w:w="30"/>
        <w:gridCol w:w="60"/>
        <w:gridCol w:w="5880"/>
        <w:gridCol w:w="700"/>
        <w:gridCol w:w="2260"/>
        <w:gridCol w:w="20"/>
      </w:tblGrid>
      <w:tr w:rsidR="00A354BB" w:rsidRPr="00A354BB" w14:paraId="79353524" w14:textId="77777777">
        <w:trPr>
          <w:gridAfter w:val="1"/>
          <w:wAfter w:w="20" w:type="dxa"/>
          <w:trHeight w:val="297"/>
        </w:trPr>
        <w:tc>
          <w:tcPr>
            <w:tcW w:w="550" w:type="dxa"/>
            <w:tcBorders>
              <w:top w:val="single" w:sz="8" w:space="0" w:color="auto"/>
              <w:left w:val="single" w:sz="8" w:space="0" w:color="auto"/>
              <w:right w:val="single" w:sz="8" w:space="0" w:color="auto"/>
            </w:tcBorders>
            <w:vAlign w:val="bottom"/>
          </w:tcPr>
          <w:p w14:paraId="073F2652" w14:textId="77777777" w:rsidR="00015CD1" w:rsidRPr="00A354BB" w:rsidRDefault="00015CD1" w:rsidP="00015CD1">
            <w:pPr>
              <w:spacing w:line="0" w:lineRule="atLeast"/>
              <w:ind w:left="120"/>
              <w:jc w:val="left"/>
              <w:rPr>
                <w:rFonts w:eastAsia="Times New Roman"/>
                <w:strike/>
                <w:sz w:val="24"/>
              </w:rPr>
            </w:pPr>
            <w:r w:rsidRPr="00A354BB">
              <w:rPr>
                <w:rFonts w:eastAsia="Times New Roman"/>
                <w:strike/>
              </w:rPr>
              <w:tab/>
            </w:r>
            <w:bookmarkStart w:id="275" w:name="page3"/>
            <w:bookmarkEnd w:id="275"/>
            <w:r w:rsidRPr="00A354BB">
              <w:rPr>
                <w:rFonts w:eastAsia="Times New Roman"/>
                <w:strike/>
              </w:rPr>
              <w:t>2</w:t>
            </w:r>
            <w:r w:rsidRPr="00A354BB">
              <w:rPr>
                <w:rFonts w:eastAsia="Times New Roman"/>
                <w:strike/>
                <w:sz w:val="24"/>
              </w:rPr>
              <w:t>.</w:t>
            </w:r>
          </w:p>
        </w:tc>
        <w:tc>
          <w:tcPr>
            <w:tcW w:w="5970" w:type="dxa"/>
            <w:gridSpan w:val="3"/>
            <w:tcBorders>
              <w:top w:val="single" w:sz="8" w:space="0" w:color="auto"/>
              <w:right w:val="single" w:sz="8" w:space="0" w:color="auto"/>
            </w:tcBorders>
            <w:vAlign w:val="bottom"/>
          </w:tcPr>
          <w:p w14:paraId="1CADCBB8"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Konkursy przedmiotowe i sportowe z podziałem</w:t>
            </w:r>
          </w:p>
        </w:tc>
        <w:tc>
          <w:tcPr>
            <w:tcW w:w="700" w:type="dxa"/>
            <w:tcBorders>
              <w:top w:val="single" w:sz="8" w:space="0" w:color="auto"/>
              <w:right w:val="single" w:sz="8" w:space="0" w:color="auto"/>
            </w:tcBorders>
            <w:vAlign w:val="bottom"/>
          </w:tcPr>
          <w:p w14:paraId="526D0099" w14:textId="77777777" w:rsidR="00015CD1" w:rsidRPr="00A354BB" w:rsidRDefault="00015CD1" w:rsidP="00015CD1">
            <w:pPr>
              <w:spacing w:line="0" w:lineRule="atLeast"/>
              <w:jc w:val="left"/>
              <w:rPr>
                <w:rFonts w:eastAsia="Times New Roman"/>
                <w:strike/>
                <w:sz w:val="24"/>
              </w:rPr>
            </w:pPr>
          </w:p>
        </w:tc>
        <w:tc>
          <w:tcPr>
            <w:tcW w:w="2260" w:type="dxa"/>
            <w:tcBorders>
              <w:top w:val="single" w:sz="8" w:space="0" w:color="auto"/>
              <w:right w:val="single" w:sz="8" w:space="0" w:color="auto"/>
            </w:tcBorders>
            <w:vAlign w:val="bottom"/>
          </w:tcPr>
          <w:p w14:paraId="3ABCD49C"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16F6AD2F" w14:textId="77777777">
        <w:trPr>
          <w:gridAfter w:val="1"/>
          <w:wAfter w:w="20" w:type="dxa"/>
          <w:trHeight w:val="276"/>
        </w:trPr>
        <w:tc>
          <w:tcPr>
            <w:tcW w:w="550" w:type="dxa"/>
            <w:tcBorders>
              <w:left w:val="single" w:sz="8" w:space="0" w:color="auto"/>
              <w:right w:val="single" w:sz="8" w:space="0" w:color="auto"/>
            </w:tcBorders>
            <w:vAlign w:val="bottom"/>
          </w:tcPr>
          <w:p w14:paraId="0944A96E"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2A24A479"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na szczeble:</w:t>
            </w:r>
          </w:p>
        </w:tc>
        <w:tc>
          <w:tcPr>
            <w:tcW w:w="700" w:type="dxa"/>
            <w:tcBorders>
              <w:right w:val="single" w:sz="8" w:space="0" w:color="auto"/>
            </w:tcBorders>
            <w:vAlign w:val="bottom"/>
          </w:tcPr>
          <w:p w14:paraId="5AC682AF"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0C904D6B"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po konkursie</w:t>
            </w:r>
          </w:p>
        </w:tc>
      </w:tr>
      <w:tr w:rsidR="00A354BB" w:rsidRPr="00A354BB" w14:paraId="54E2B799" w14:textId="77777777">
        <w:trPr>
          <w:gridAfter w:val="1"/>
          <w:wAfter w:w="20" w:type="dxa"/>
          <w:trHeight w:val="281"/>
        </w:trPr>
        <w:tc>
          <w:tcPr>
            <w:tcW w:w="550" w:type="dxa"/>
            <w:tcBorders>
              <w:left w:val="single" w:sz="8" w:space="0" w:color="auto"/>
              <w:right w:val="single" w:sz="8" w:space="0" w:color="auto"/>
            </w:tcBorders>
            <w:vAlign w:val="bottom"/>
          </w:tcPr>
          <w:p w14:paraId="105E971B"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17D78EAC" w14:textId="77777777" w:rsidR="00015CD1" w:rsidRPr="00A354BB" w:rsidRDefault="00015CD1" w:rsidP="00015CD1">
            <w:pPr>
              <w:spacing w:line="0" w:lineRule="atLeast"/>
              <w:ind w:left="100"/>
              <w:jc w:val="left"/>
              <w:rPr>
                <w:rFonts w:eastAsia="Times New Roman"/>
                <w:b/>
                <w:strike/>
                <w:sz w:val="24"/>
              </w:rPr>
            </w:pPr>
            <w:r w:rsidRPr="00A354BB">
              <w:rPr>
                <w:rFonts w:eastAsia="Times New Roman"/>
                <w:b/>
                <w:strike/>
                <w:sz w:val="24"/>
              </w:rPr>
              <w:t>gminne, powiatowe, rejonowe:</w:t>
            </w:r>
          </w:p>
        </w:tc>
        <w:tc>
          <w:tcPr>
            <w:tcW w:w="700" w:type="dxa"/>
            <w:tcBorders>
              <w:right w:val="single" w:sz="8" w:space="0" w:color="auto"/>
            </w:tcBorders>
            <w:vAlign w:val="bottom"/>
          </w:tcPr>
          <w:p w14:paraId="4389283D"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7FD97822" w14:textId="77777777" w:rsidR="00015CD1" w:rsidRPr="00A354BB" w:rsidRDefault="00015CD1" w:rsidP="00015CD1">
            <w:pPr>
              <w:spacing w:line="0" w:lineRule="atLeast"/>
              <w:jc w:val="left"/>
              <w:rPr>
                <w:rFonts w:eastAsia="Times New Roman"/>
                <w:strike/>
                <w:sz w:val="24"/>
              </w:rPr>
            </w:pPr>
          </w:p>
        </w:tc>
      </w:tr>
      <w:tr w:rsidR="00A354BB" w:rsidRPr="00A354BB" w14:paraId="1793190B" w14:textId="77777777">
        <w:trPr>
          <w:gridAfter w:val="1"/>
          <w:wAfter w:w="20" w:type="dxa"/>
          <w:trHeight w:val="271"/>
        </w:trPr>
        <w:tc>
          <w:tcPr>
            <w:tcW w:w="550" w:type="dxa"/>
            <w:tcBorders>
              <w:left w:val="single" w:sz="8" w:space="0" w:color="auto"/>
              <w:right w:val="single" w:sz="8" w:space="0" w:color="auto"/>
            </w:tcBorders>
            <w:vAlign w:val="bottom"/>
          </w:tcPr>
          <w:p w14:paraId="18AA3D2E" w14:textId="77777777" w:rsidR="00015CD1" w:rsidRPr="00A354BB" w:rsidRDefault="00015CD1" w:rsidP="00015CD1">
            <w:pPr>
              <w:spacing w:line="0" w:lineRule="atLeast"/>
              <w:jc w:val="left"/>
              <w:rPr>
                <w:rFonts w:eastAsia="Times New Roman"/>
                <w:strike/>
                <w:sz w:val="23"/>
              </w:rPr>
            </w:pPr>
          </w:p>
        </w:tc>
        <w:tc>
          <w:tcPr>
            <w:tcW w:w="5970" w:type="dxa"/>
            <w:gridSpan w:val="3"/>
            <w:tcBorders>
              <w:right w:val="single" w:sz="8" w:space="0" w:color="auto"/>
            </w:tcBorders>
            <w:vAlign w:val="bottom"/>
          </w:tcPr>
          <w:p w14:paraId="55F9C3F5" w14:textId="5DE2E6ED" w:rsidR="00015CD1" w:rsidRPr="00A354BB" w:rsidRDefault="00D57278" w:rsidP="00015CD1">
            <w:pPr>
              <w:spacing w:line="271" w:lineRule="exact"/>
              <w:ind w:left="1660"/>
              <w:jc w:val="left"/>
              <w:rPr>
                <w:rFonts w:eastAsia="Times New Roman"/>
                <w:strike/>
                <w:sz w:val="24"/>
              </w:rPr>
            </w:pPr>
            <w:r w:rsidRPr="00A354BB">
              <w:rPr>
                <w:rFonts w:eastAsia="Times New Roman"/>
                <w:strike/>
                <w:sz w:val="24"/>
              </w:rPr>
              <w:t>U</w:t>
            </w:r>
            <w:r w:rsidR="00015CD1" w:rsidRPr="00A354BB">
              <w:rPr>
                <w:rFonts w:eastAsia="Times New Roman"/>
                <w:strike/>
                <w:sz w:val="24"/>
              </w:rPr>
              <w:t>dział</w:t>
            </w:r>
          </w:p>
        </w:tc>
        <w:tc>
          <w:tcPr>
            <w:tcW w:w="700" w:type="dxa"/>
            <w:tcBorders>
              <w:right w:val="single" w:sz="8" w:space="0" w:color="auto"/>
            </w:tcBorders>
            <w:vAlign w:val="bottom"/>
          </w:tcPr>
          <w:p w14:paraId="69DF7B52" w14:textId="77777777" w:rsidR="00015CD1" w:rsidRPr="00A354BB" w:rsidRDefault="00015CD1" w:rsidP="00015CD1">
            <w:pPr>
              <w:spacing w:line="271"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3D8AF984" w14:textId="77777777" w:rsidR="00015CD1" w:rsidRPr="00A354BB" w:rsidRDefault="00015CD1" w:rsidP="00015CD1">
            <w:pPr>
              <w:spacing w:line="0" w:lineRule="atLeast"/>
              <w:jc w:val="left"/>
              <w:rPr>
                <w:rFonts w:eastAsia="Times New Roman"/>
                <w:strike/>
                <w:sz w:val="23"/>
              </w:rPr>
            </w:pPr>
          </w:p>
        </w:tc>
      </w:tr>
      <w:tr w:rsidR="00A354BB" w:rsidRPr="00A354BB" w14:paraId="3BF2C658" w14:textId="77777777">
        <w:trPr>
          <w:gridAfter w:val="1"/>
          <w:wAfter w:w="20" w:type="dxa"/>
          <w:trHeight w:val="276"/>
        </w:trPr>
        <w:tc>
          <w:tcPr>
            <w:tcW w:w="550" w:type="dxa"/>
            <w:tcBorders>
              <w:left w:val="single" w:sz="8" w:space="0" w:color="auto"/>
              <w:right w:val="single" w:sz="8" w:space="0" w:color="auto"/>
            </w:tcBorders>
            <w:vAlign w:val="bottom"/>
          </w:tcPr>
          <w:p w14:paraId="0134778B"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54DAB9FB"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awans do zawodów. wojewódzkich</w:t>
            </w:r>
          </w:p>
        </w:tc>
        <w:tc>
          <w:tcPr>
            <w:tcW w:w="700" w:type="dxa"/>
            <w:tcBorders>
              <w:right w:val="single" w:sz="8" w:space="0" w:color="auto"/>
            </w:tcBorders>
            <w:vAlign w:val="bottom"/>
          </w:tcPr>
          <w:p w14:paraId="661DABA6"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20</w:t>
            </w:r>
          </w:p>
        </w:tc>
        <w:tc>
          <w:tcPr>
            <w:tcW w:w="2260" w:type="dxa"/>
            <w:tcBorders>
              <w:right w:val="single" w:sz="8" w:space="0" w:color="auto"/>
            </w:tcBorders>
            <w:vAlign w:val="bottom"/>
          </w:tcPr>
          <w:p w14:paraId="1B4EDFF7" w14:textId="77777777" w:rsidR="00015CD1" w:rsidRPr="00A354BB" w:rsidRDefault="00015CD1" w:rsidP="00015CD1">
            <w:pPr>
              <w:spacing w:line="0" w:lineRule="atLeast"/>
              <w:jc w:val="left"/>
              <w:rPr>
                <w:rFonts w:eastAsia="Times New Roman"/>
                <w:strike/>
                <w:sz w:val="24"/>
              </w:rPr>
            </w:pPr>
          </w:p>
        </w:tc>
      </w:tr>
      <w:tr w:rsidR="00A354BB" w:rsidRPr="00A354BB" w14:paraId="61D404CE" w14:textId="77777777">
        <w:trPr>
          <w:gridAfter w:val="1"/>
          <w:wAfter w:w="20" w:type="dxa"/>
          <w:trHeight w:val="276"/>
        </w:trPr>
        <w:tc>
          <w:tcPr>
            <w:tcW w:w="550" w:type="dxa"/>
            <w:tcBorders>
              <w:left w:val="single" w:sz="8" w:space="0" w:color="auto"/>
              <w:right w:val="single" w:sz="8" w:space="0" w:color="auto"/>
            </w:tcBorders>
            <w:vAlign w:val="bottom"/>
          </w:tcPr>
          <w:p w14:paraId="6BAFFFF9"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59FBE3C6"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powyżej 50%</w:t>
            </w:r>
          </w:p>
        </w:tc>
        <w:tc>
          <w:tcPr>
            <w:tcW w:w="700" w:type="dxa"/>
            <w:tcBorders>
              <w:right w:val="single" w:sz="8" w:space="0" w:color="auto"/>
            </w:tcBorders>
            <w:vAlign w:val="bottom"/>
          </w:tcPr>
          <w:p w14:paraId="2F5E078F"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4554D09E" w14:textId="77777777" w:rsidR="00015CD1" w:rsidRPr="00A354BB" w:rsidRDefault="00015CD1" w:rsidP="00015CD1">
            <w:pPr>
              <w:spacing w:line="0" w:lineRule="atLeast"/>
              <w:jc w:val="left"/>
              <w:rPr>
                <w:rFonts w:eastAsia="Times New Roman"/>
                <w:strike/>
                <w:sz w:val="24"/>
              </w:rPr>
            </w:pPr>
          </w:p>
        </w:tc>
      </w:tr>
      <w:tr w:rsidR="00A354BB" w:rsidRPr="00A354BB" w14:paraId="65F7F97E" w14:textId="77777777">
        <w:trPr>
          <w:gridAfter w:val="1"/>
          <w:wAfter w:w="20" w:type="dxa"/>
          <w:trHeight w:val="86"/>
        </w:trPr>
        <w:tc>
          <w:tcPr>
            <w:tcW w:w="550" w:type="dxa"/>
            <w:tcBorders>
              <w:left w:val="single" w:sz="8" w:space="0" w:color="auto"/>
              <w:bottom w:val="single" w:sz="8" w:space="0" w:color="auto"/>
              <w:right w:val="single" w:sz="8" w:space="0" w:color="auto"/>
            </w:tcBorders>
            <w:vAlign w:val="bottom"/>
          </w:tcPr>
          <w:p w14:paraId="1DC930A6" w14:textId="77777777" w:rsidR="00015CD1" w:rsidRPr="00A354BB" w:rsidRDefault="00015CD1" w:rsidP="00015CD1">
            <w:pPr>
              <w:spacing w:line="0" w:lineRule="atLeast"/>
              <w:jc w:val="left"/>
              <w:rPr>
                <w:rFonts w:eastAsia="Times New Roman"/>
                <w:strike/>
                <w:sz w:val="7"/>
              </w:rPr>
            </w:pPr>
          </w:p>
        </w:tc>
        <w:tc>
          <w:tcPr>
            <w:tcW w:w="5970" w:type="dxa"/>
            <w:gridSpan w:val="3"/>
            <w:tcBorders>
              <w:bottom w:val="single" w:sz="8" w:space="0" w:color="auto"/>
              <w:right w:val="single" w:sz="8" w:space="0" w:color="auto"/>
            </w:tcBorders>
            <w:vAlign w:val="bottom"/>
          </w:tcPr>
          <w:p w14:paraId="4A5C13AA" w14:textId="77777777" w:rsidR="00015CD1" w:rsidRPr="00A354BB" w:rsidRDefault="00015CD1" w:rsidP="00015CD1">
            <w:pPr>
              <w:spacing w:line="0" w:lineRule="atLeast"/>
              <w:jc w:val="left"/>
              <w:rPr>
                <w:rFonts w:eastAsia="Times New Roman"/>
                <w:strike/>
                <w:sz w:val="7"/>
              </w:rPr>
            </w:pPr>
          </w:p>
        </w:tc>
        <w:tc>
          <w:tcPr>
            <w:tcW w:w="700" w:type="dxa"/>
            <w:tcBorders>
              <w:bottom w:val="single" w:sz="8" w:space="0" w:color="auto"/>
              <w:right w:val="single" w:sz="8" w:space="0" w:color="auto"/>
            </w:tcBorders>
            <w:vAlign w:val="bottom"/>
          </w:tcPr>
          <w:p w14:paraId="496B45E9" w14:textId="77777777" w:rsidR="00015CD1" w:rsidRPr="00A354BB" w:rsidRDefault="00015CD1" w:rsidP="00015CD1">
            <w:pPr>
              <w:spacing w:line="0" w:lineRule="atLeast"/>
              <w:jc w:val="left"/>
              <w:rPr>
                <w:rFonts w:eastAsia="Times New Roman"/>
                <w:strike/>
                <w:sz w:val="7"/>
              </w:rPr>
            </w:pPr>
          </w:p>
        </w:tc>
        <w:tc>
          <w:tcPr>
            <w:tcW w:w="2260" w:type="dxa"/>
            <w:tcBorders>
              <w:bottom w:val="single" w:sz="8" w:space="0" w:color="auto"/>
              <w:right w:val="single" w:sz="8" w:space="0" w:color="auto"/>
            </w:tcBorders>
            <w:vAlign w:val="bottom"/>
          </w:tcPr>
          <w:p w14:paraId="3365DDBA" w14:textId="77777777" w:rsidR="00015CD1" w:rsidRPr="00A354BB" w:rsidRDefault="00015CD1" w:rsidP="00015CD1">
            <w:pPr>
              <w:spacing w:line="0" w:lineRule="atLeast"/>
              <w:jc w:val="left"/>
              <w:rPr>
                <w:rFonts w:eastAsia="Times New Roman"/>
                <w:strike/>
                <w:sz w:val="7"/>
              </w:rPr>
            </w:pPr>
          </w:p>
        </w:tc>
      </w:tr>
      <w:tr w:rsidR="00A354BB" w:rsidRPr="00A354BB" w14:paraId="671D0646" w14:textId="77777777">
        <w:trPr>
          <w:gridAfter w:val="1"/>
          <w:wAfter w:w="20" w:type="dxa"/>
          <w:trHeight w:val="266"/>
        </w:trPr>
        <w:tc>
          <w:tcPr>
            <w:tcW w:w="550" w:type="dxa"/>
            <w:tcBorders>
              <w:left w:val="single" w:sz="8" w:space="0" w:color="auto"/>
              <w:right w:val="single" w:sz="8" w:space="0" w:color="auto"/>
            </w:tcBorders>
            <w:vAlign w:val="bottom"/>
          </w:tcPr>
          <w:p w14:paraId="752B3734"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3.</w:t>
            </w:r>
          </w:p>
        </w:tc>
        <w:tc>
          <w:tcPr>
            <w:tcW w:w="5970" w:type="dxa"/>
            <w:gridSpan w:val="3"/>
            <w:tcBorders>
              <w:right w:val="single" w:sz="8" w:space="0" w:color="auto"/>
            </w:tcBorders>
            <w:vAlign w:val="bottom"/>
          </w:tcPr>
          <w:p w14:paraId="15F1BD54"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Konkursy przedmiotowe i sportowe z podziałem</w:t>
            </w:r>
          </w:p>
        </w:tc>
        <w:tc>
          <w:tcPr>
            <w:tcW w:w="700" w:type="dxa"/>
            <w:tcBorders>
              <w:right w:val="single" w:sz="8" w:space="0" w:color="auto"/>
            </w:tcBorders>
            <w:vAlign w:val="bottom"/>
          </w:tcPr>
          <w:p w14:paraId="75F907AB"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6DA82840"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0BAC4A34" w14:textId="77777777">
        <w:trPr>
          <w:gridAfter w:val="1"/>
          <w:wAfter w:w="20" w:type="dxa"/>
          <w:trHeight w:val="276"/>
        </w:trPr>
        <w:tc>
          <w:tcPr>
            <w:tcW w:w="550" w:type="dxa"/>
            <w:tcBorders>
              <w:left w:val="single" w:sz="8" w:space="0" w:color="auto"/>
              <w:right w:val="single" w:sz="8" w:space="0" w:color="auto"/>
            </w:tcBorders>
            <w:vAlign w:val="bottom"/>
          </w:tcPr>
          <w:p w14:paraId="5F86A257"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4B0EC78F"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na szczeble:</w:t>
            </w:r>
          </w:p>
        </w:tc>
        <w:tc>
          <w:tcPr>
            <w:tcW w:w="700" w:type="dxa"/>
            <w:tcBorders>
              <w:right w:val="single" w:sz="8" w:space="0" w:color="auto"/>
            </w:tcBorders>
            <w:vAlign w:val="bottom"/>
          </w:tcPr>
          <w:p w14:paraId="110A9EA1"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5F744C9F" w14:textId="77777777" w:rsidR="00015CD1" w:rsidRPr="00A354BB" w:rsidRDefault="00015CD1" w:rsidP="00015CD1">
            <w:pPr>
              <w:spacing w:line="0" w:lineRule="atLeast"/>
              <w:ind w:left="160"/>
              <w:jc w:val="left"/>
              <w:rPr>
                <w:rFonts w:eastAsia="Times New Roman"/>
                <w:strike/>
                <w:sz w:val="24"/>
              </w:rPr>
            </w:pPr>
            <w:r w:rsidRPr="00A354BB">
              <w:rPr>
                <w:rFonts w:eastAsia="Times New Roman"/>
                <w:strike/>
                <w:sz w:val="24"/>
              </w:rPr>
              <w:t>po konkursie</w:t>
            </w:r>
          </w:p>
        </w:tc>
      </w:tr>
      <w:tr w:rsidR="00A354BB" w:rsidRPr="00A354BB" w14:paraId="040DB1B9" w14:textId="77777777">
        <w:trPr>
          <w:gridAfter w:val="1"/>
          <w:wAfter w:w="20" w:type="dxa"/>
          <w:trHeight w:val="281"/>
        </w:trPr>
        <w:tc>
          <w:tcPr>
            <w:tcW w:w="550" w:type="dxa"/>
            <w:tcBorders>
              <w:left w:val="single" w:sz="8" w:space="0" w:color="auto"/>
              <w:right w:val="single" w:sz="8" w:space="0" w:color="auto"/>
            </w:tcBorders>
            <w:vAlign w:val="bottom"/>
          </w:tcPr>
          <w:p w14:paraId="6BA76995"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108A57EB" w14:textId="77777777" w:rsidR="00015CD1" w:rsidRPr="00A354BB" w:rsidRDefault="00015CD1" w:rsidP="00015CD1">
            <w:pPr>
              <w:spacing w:line="0" w:lineRule="atLeast"/>
              <w:ind w:left="100"/>
              <w:jc w:val="left"/>
              <w:rPr>
                <w:rFonts w:eastAsia="Times New Roman"/>
                <w:b/>
                <w:strike/>
                <w:sz w:val="24"/>
              </w:rPr>
            </w:pPr>
            <w:r w:rsidRPr="00A354BB">
              <w:rPr>
                <w:rFonts w:eastAsia="Times New Roman"/>
                <w:b/>
                <w:strike/>
                <w:sz w:val="24"/>
              </w:rPr>
              <w:t>wojewódzkie:</w:t>
            </w:r>
          </w:p>
        </w:tc>
        <w:tc>
          <w:tcPr>
            <w:tcW w:w="700" w:type="dxa"/>
            <w:tcBorders>
              <w:right w:val="single" w:sz="8" w:space="0" w:color="auto"/>
            </w:tcBorders>
            <w:vAlign w:val="bottom"/>
          </w:tcPr>
          <w:p w14:paraId="265B7D4F"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1EE2F640" w14:textId="77777777" w:rsidR="00015CD1" w:rsidRPr="00A354BB" w:rsidRDefault="00015CD1" w:rsidP="00015CD1">
            <w:pPr>
              <w:spacing w:line="0" w:lineRule="atLeast"/>
              <w:jc w:val="left"/>
              <w:rPr>
                <w:rFonts w:eastAsia="Times New Roman"/>
                <w:strike/>
                <w:sz w:val="24"/>
              </w:rPr>
            </w:pPr>
          </w:p>
        </w:tc>
      </w:tr>
      <w:tr w:rsidR="00A354BB" w:rsidRPr="00A354BB" w14:paraId="7E451E0B" w14:textId="77777777">
        <w:trPr>
          <w:gridAfter w:val="1"/>
          <w:wAfter w:w="20" w:type="dxa"/>
          <w:trHeight w:val="271"/>
        </w:trPr>
        <w:tc>
          <w:tcPr>
            <w:tcW w:w="550" w:type="dxa"/>
            <w:tcBorders>
              <w:left w:val="single" w:sz="8" w:space="0" w:color="auto"/>
              <w:right w:val="single" w:sz="8" w:space="0" w:color="auto"/>
            </w:tcBorders>
            <w:vAlign w:val="bottom"/>
          </w:tcPr>
          <w:p w14:paraId="1C67A9BA" w14:textId="77777777" w:rsidR="00015CD1" w:rsidRPr="00A354BB" w:rsidRDefault="00015CD1" w:rsidP="00015CD1">
            <w:pPr>
              <w:spacing w:line="0" w:lineRule="atLeast"/>
              <w:jc w:val="left"/>
              <w:rPr>
                <w:rFonts w:eastAsia="Times New Roman"/>
                <w:strike/>
                <w:sz w:val="23"/>
              </w:rPr>
            </w:pPr>
          </w:p>
        </w:tc>
        <w:tc>
          <w:tcPr>
            <w:tcW w:w="5970" w:type="dxa"/>
            <w:gridSpan w:val="3"/>
            <w:tcBorders>
              <w:right w:val="single" w:sz="8" w:space="0" w:color="auto"/>
            </w:tcBorders>
            <w:vAlign w:val="bottom"/>
          </w:tcPr>
          <w:p w14:paraId="4FE6FBCB" w14:textId="7EB495AF" w:rsidR="00015CD1" w:rsidRPr="00A354BB" w:rsidRDefault="00D57278" w:rsidP="00015CD1">
            <w:pPr>
              <w:spacing w:line="271" w:lineRule="exact"/>
              <w:ind w:left="1660"/>
              <w:jc w:val="left"/>
              <w:rPr>
                <w:rFonts w:eastAsia="Times New Roman"/>
                <w:strike/>
                <w:sz w:val="24"/>
              </w:rPr>
            </w:pPr>
            <w:r w:rsidRPr="00A354BB">
              <w:rPr>
                <w:rFonts w:eastAsia="Times New Roman"/>
                <w:strike/>
                <w:sz w:val="24"/>
              </w:rPr>
              <w:t>U</w:t>
            </w:r>
            <w:r w:rsidR="00015CD1" w:rsidRPr="00A354BB">
              <w:rPr>
                <w:rFonts w:eastAsia="Times New Roman"/>
                <w:strike/>
                <w:sz w:val="24"/>
              </w:rPr>
              <w:t>dział</w:t>
            </w:r>
          </w:p>
        </w:tc>
        <w:tc>
          <w:tcPr>
            <w:tcW w:w="700" w:type="dxa"/>
            <w:tcBorders>
              <w:right w:val="single" w:sz="8" w:space="0" w:color="auto"/>
            </w:tcBorders>
            <w:vAlign w:val="bottom"/>
          </w:tcPr>
          <w:p w14:paraId="6B566F90" w14:textId="77777777" w:rsidR="00015CD1" w:rsidRPr="00A354BB" w:rsidRDefault="00015CD1" w:rsidP="00015CD1">
            <w:pPr>
              <w:spacing w:line="271"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6E02D8D4" w14:textId="77777777" w:rsidR="00015CD1" w:rsidRPr="00A354BB" w:rsidRDefault="00015CD1" w:rsidP="00015CD1">
            <w:pPr>
              <w:spacing w:line="0" w:lineRule="atLeast"/>
              <w:jc w:val="left"/>
              <w:rPr>
                <w:rFonts w:eastAsia="Times New Roman"/>
                <w:strike/>
                <w:sz w:val="23"/>
              </w:rPr>
            </w:pPr>
          </w:p>
        </w:tc>
      </w:tr>
      <w:tr w:rsidR="00A354BB" w:rsidRPr="00A354BB" w14:paraId="543B3057" w14:textId="77777777">
        <w:trPr>
          <w:gridAfter w:val="1"/>
          <w:wAfter w:w="20" w:type="dxa"/>
          <w:trHeight w:val="276"/>
        </w:trPr>
        <w:tc>
          <w:tcPr>
            <w:tcW w:w="550" w:type="dxa"/>
            <w:tcBorders>
              <w:left w:val="single" w:sz="8" w:space="0" w:color="auto"/>
              <w:right w:val="single" w:sz="8" w:space="0" w:color="auto"/>
            </w:tcBorders>
            <w:vAlign w:val="bottom"/>
          </w:tcPr>
          <w:p w14:paraId="3C9E94E4"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2AC2C346"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miejsca 1-3,wyróżnienia</w:t>
            </w:r>
          </w:p>
        </w:tc>
        <w:tc>
          <w:tcPr>
            <w:tcW w:w="700" w:type="dxa"/>
            <w:tcBorders>
              <w:right w:val="single" w:sz="8" w:space="0" w:color="auto"/>
            </w:tcBorders>
            <w:vAlign w:val="bottom"/>
          </w:tcPr>
          <w:p w14:paraId="0CCA231C"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25</w:t>
            </w:r>
          </w:p>
        </w:tc>
        <w:tc>
          <w:tcPr>
            <w:tcW w:w="2260" w:type="dxa"/>
            <w:tcBorders>
              <w:right w:val="single" w:sz="8" w:space="0" w:color="auto"/>
            </w:tcBorders>
            <w:vAlign w:val="bottom"/>
          </w:tcPr>
          <w:p w14:paraId="41B19202" w14:textId="77777777" w:rsidR="00015CD1" w:rsidRPr="00A354BB" w:rsidRDefault="00015CD1" w:rsidP="00015CD1">
            <w:pPr>
              <w:spacing w:line="0" w:lineRule="atLeast"/>
              <w:jc w:val="left"/>
              <w:rPr>
                <w:rFonts w:eastAsia="Times New Roman"/>
                <w:strike/>
                <w:sz w:val="24"/>
              </w:rPr>
            </w:pPr>
          </w:p>
        </w:tc>
      </w:tr>
      <w:tr w:rsidR="00A354BB" w:rsidRPr="00A354BB" w14:paraId="26BD522E"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7DBA5CBB"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71847E0C"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powyżej 50%</w:t>
            </w:r>
          </w:p>
        </w:tc>
        <w:tc>
          <w:tcPr>
            <w:tcW w:w="700" w:type="dxa"/>
            <w:tcBorders>
              <w:bottom w:val="single" w:sz="8" w:space="0" w:color="auto"/>
              <w:right w:val="single" w:sz="8" w:space="0" w:color="auto"/>
            </w:tcBorders>
            <w:vAlign w:val="bottom"/>
          </w:tcPr>
          <w:p w14:paraId="02E485FA"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20</w:t>
            </w:r>
          </w:p>
        </w:tc>
        <w:tc>
          <w:tcPr>
            <w:tcW w:w="2260" w:type="dxa"/>
            <w:tcBorders>
              <w:bottom w:val="single" w:sz="8" w:space="0" w:color="auto"/>
              <w:right w:val="single" w:sz="8" w:space="0" w:color="auto"/>
            </w:tcBorders>
            <w:vAlign w:val="bottom"/>
          </w:tcPr>
          <w:p w14:paraId="13F485CA" w14:textId="77777777" w:rsidR="00015CD1" w:rsidRPr="00A354BB" w:rsidRDefault="00015CD1" w:rsidP="00015CD1">
            <w:pPr>
              <w:spacing w:line="0" w:lineRule="atLeast"/>
              <w:jc w:val="left"/>
              <w:rPr>
                <w:rFonts w:eastAsia="Times New Roman"/>
                <w:strike/>
                <w:sz w:val="24"/>
              </w:rPr>
            </w:pPr>
          </w:p>
        </w:tc>
      </w:tr>
      <w:tr w:rsidR="00A354BB" w:rsidRPr="00A354BB" w14:paraId="23982E93" w14:textId="77777777">
        <w:trPr>
          <w:gridAfter w:val="1"/>
          <w:wAfter w:w="20" w:type="dxa"/>
          <w:trHeight w:val="268"/>
        </w:trPr>
        <w:tc>
          <w:tcPr>
            <w:tcW w:w="550" w:type="dxa"/>
            <w:tcBorders>
              <w:left w:val="single" w:sz="8" w:space="0" w:color="auto"/>
              <w:right w:val="single" w:sz="8" w:space="0" w:color="auto"/>
            </w:tcBorders>
            <w:vAlign w:val="bottom"/>
          </w:tcPr>
          <w:p w14:paraId="4806773E"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4.</w:t>
            </w:r>
          </w:p>
        </w:tc>
        <w:tc>
          <w:tcPr>
            <w:tcW w:w="5970" w:type="dxa"/>
            <w:gridSpan w:val="3"/>
            <w:tcBorders>
              <w:right w:val="single" w:sz="8" w:space="0" w:color="auto"/>
            </w:tcBorders>
            <w:vAlign w:val="bottom"/>
          </w:tcPr>
          <w:p w14:paraId="3B1958C5" w14:textId="77777777" w:rsidR="00015CD1" w:rsidRPr="00A354BB" w:rsidRDefault="00015CD1" w:rsidP="00015CD1">
            <w:pPr>
              <w:spacing w:line="268" w:lineRule="exact"/>
              <w:ind w:left="100"/>
              <w:jc w:val="left"/>
              <w:rPr>
                <w:rFonts w:eastAsia="Times New Roman"/>
                <w:b/>
                <w:strike/>
                <w:sz w:val="24"/>
              </w:rPr>
            </w:pPr>
            <w:r w:rsidRPr="00A354BB">
              <w:rPr>
                <w:rFonts w:eastAsia="Times New Roman"/>
                <w:strike/>
                <w:sz w:val="24"/>
              </w:rPr>
              <w:t xml:space="preserve">Konkursy </w:t>
            </w:r>
            <w:r w:rsidRPr="00A354BB">
              <w:rPr>
                <w:rFonts w:eastAsia="Times New Roman"/>
                <w:b/>
                <w:strike/>
                <w:sz w:val="24"/>
              </w:rPr>
              <w:t>ogólnopolskie:</w:t>
            </w:r>
          </w:p>
        </w:tc>
        <w:tc>
          <w:tcPr>
            <w:tcW w:w="700" w:type="dxa"/>
            <w:tcBorders>
              <w:right w:val="single" w:sz="8" w:space="0" w:color="auto"/>
            </w:tcBorders>
            <w:vAlign w:val="bottom"/>
          </w:tcPr>
          <w:p w14:paraId="566F4FD6"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0756AF85"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Po konkursie</w:t>
            </w:r>
          </w:p>
        </w:tc>
      </w:tr>
      <w:tr w:rsidR="00A354BB" w:rsidRPr="00A354BB" w14:paraId="0BDC37B5" w14:textId="77777777">
        <w:trPr>
          <w:gridAfter w:val="1"/>
          <w:wAfter w:w="20" w:type="dxa"/>
          <w:trHeight w:val="276"/>
        </w:trPr>
        <w:tc>
          <w:tcPr>
            <w:tcW w:w="550" w:type="dxa"/>
            <w:tcBorders>
              <w:left w:val="single" w:sz="8" w:space="0" w:color="auto"/>
              <w:right w:val="single" w:sz="8" w:space="0" w:color="auto"/>
            </w:tcBorders>
            <w:vAlign w:val="bottom"/>
          </w:tcPr>
          <w:p w14:paraId="203F8C27"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40F08A56" w14:textId="44624DC3" w:rsidR="00015CD1" w:rsidRPr="00A354BB" w:rsidRDefault="00D57278" w:rsidP="00015CD1">
            <w:pPr>
              <w:spacing w:line="0" w:lineRule="atLeast"/>
              <w:ind w:left="1660"/>
              <w:jc w:val="left"/>
              <w:rPr>
                <w:rFonts w:eastAsia="Times New Roman"/>
                <w:strike/>
                <w:sz w:val="24"/>
              </w:rPr>
            </w:pPr>
            <w:r w:rsidRPr="00A354BB">
              <w:rPr>
                <w:rFonts w:eastAsia="Times New Roman"/>
                <w:strike/>
                <w:sz w:val="24"/>
              </w:rPr>
              <w:t>U</w:t>
            </w:r>
            <w:r w:rsidR="00015CD1" w:rsidRPr="00A354BB">
              <w:rPr>
                <w:rFonts w:eastAsia="Times New Roman"/>
                <w:strike/>
                <w:sz w:val="24"/>
              </w:rPr>
              <w:t>dział</w:t>
            </w:r>
          </w:p>
        </w:tc>
        <w:tc>
          <w:tcPr>
            <w:tcW w:w="700" w:type="dxa"/>
            <w:tcBorders>
              <w:right w:val="single" w:sz="8" w:space="0" w:color="auto"/>
            </w:tcBorders>
            <w:vAlign w:val="bottom"/>
          </w:tcPr>
          <w:p w14:paraId="66F7DABC"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4D8F41CD" w14:textId="77777777" w:rsidR="00015CD1" w:rsidRPr="00A354BB" w:rsidRDefault="00015CD1" w:rsidP="00015CD1">
            <w:pPr>
              <w:spacing w:line="0" w:lineRule="atLeast"/>
              <w:jc w:val="left"/>
              <w:rPr>
                <w:rFonts w:eastAsia="Times New Roman"/>
                <w:strike/>
                <w:sz w:val="24"/>
              </w:rPr>
            </w:pPr>
          </w:p>
        </w:tc>
      </w:tr>
      <w:tr w:rsidR="00A354BB" w:rsidRPr="00A354BB" w14:paraId="300FC797" w14:textId="77777777">
        <w:trPr>
          <w:gridAfter w:val="1"/>
          <w:wAfter w:w="20" w:type="dxa"/>
          <w:trHeight w:val="276"/>
        </w:trPr>
        <w:tc>
          <w:tcPr>
            <w:tcW w:w="550" w:type="dxa"/>
            <w:tcBorders>
              <w:left w:val="single" w:sz="8" w:space="0" w:color="auto"/>
              <w:right w:val="single" w:sz="8" w:space="0" w:color="auto"/>
            </w:tcBorders>
            <w:vAlign w:val="bottom"/>
          </w:tcPr>
          <w:p w14:paraId="1A51D341"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50221671" w14:textId="77777777" w:rsidR="00015CD1" w:rsidRPr="00A354BB" w:rsidRDefault="00015CD1" w:rsidP="00015CD1">
            <w:pPr>
              <w:spacing w:line="0" w:lineRule="atLeast"/>
              <w:ind w:left="1660"/>
              <w:jc w:val="left"/>
              <w:rPr>
                <w:rFonts w:eastAsia="Times New Roman"/>
                <w:strike/>
                <w:sz w:val="24"/>
              </w:rPr>
            </w:pPr>
            <w:r w:rsidRPr="00A354BB">
              <w:rPr>
                <w:rFonts w:eastAsia="Times New Roman"/>
                <w:strike/>
                <w:sz w:val="24"/>
              </w:rPr>
              <w:t>osiągnięcia</w:t>
            </w:r>
          </w:p>
        </w:tc>
        <w:tc>
          <w:tcPr>
            <w:tcW w:w="700" w:type="dxa"/>
            <w:tcBorders>
              <w:right w:val="single" w:sz="8" w:space="0" w:color="auto"/>
            </w:tcBorders>
            <w:vAlign w:val="bottom"/>
          </w:tcPr>
          <w:p w14:paraId="46C3BEDF"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30</w:t>
            </w:r>
          </w:p>
        </w:tc>
        <w:tc>
          <w:tcPr>
            <w:tcW w:w="2260" w:type="dxa"/>
            <w:tcBorders>
              <w:right w:val="single" w:sz="8" w:space="0" w:color="auto"/>
            </w:tcBorders>
            <w:vAlign w:val="bottom"/>
          </w:tcPr>
          <w:p w14:paraId="5E7E5856" w14:textId="77777777" w:rsidR="00015CD1" w:rsidRPr="00A354BB" w:rsidRDefault="00015CD1" w:rsidP="00015CD1">
            <w:pPr>
              <w:spacing w:line="0" w:lineRule="atLeast"/>
              <w:jc w:val="left"/>
              <w:rPr>
                <w:rFonts w:eastAsia="Times New Roman"/>
                <w:strike/>
                <w:sz w:val="24"/>
              </w:rPr>
            </w:pPr>
          </w:p>
        </w:tc>
      </w:tr>
      <w:tr w:rsidR="00A354BB" w:rsidRPr="00A354BB" w14:paraId="28D2937D"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6868B85B"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1475665C"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6E48F17"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95263FC" w14:textId="77777777" w:rsidR="00015CD1" w:rsidRPr="00A354BB" w:rsidRDefault="00015CD1" w:rsidP="00015CD1">
            <w:pPr>
              <w:spacing w:line="0" w:lineRule="atLeast"/>
              <w:jc w:val="left"/>
              <w:rPr>
                <w:rFonts w:eastAsia="Times New Roman"/>
                <w:strike/>
                <w:sz w:val="24"/>
              </w:rPr>
            </w:pPr>
          </w:p>
        </w:tc>
      </w:tr>
      <w:tr w:rsidR="00A354BB" w:rsidRPr="00A354BB" w14:paraId="66C6E5DA" w14:textId="77777777">
        <w:trPr>
          <w:gridAfter w:val="1"/>
          <w:wAfter w:w="20" w:type="dxa"/>
          <w:trHeight w:val="266"/>
        </w:trPr>
        <w:tc>
          <w:tcPr>
            <w:tcW w:w="550" w:type="dxa"/>
            <w:tcBorders>
              <w:left w:val="single" w:sz="8" w:space="0" w:color="auto"/>
              <w:right w:val="single" w:sz="8" w:space="0" w:color="auto"/>
            </w:tcBorders>
            <w:vAlign w:val="bottom"/>
          </w:tcPr>
          <w:p w14:paraId="3170ED31"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5.</w:t>
            </w:r>
          </w:p>
        </w:tc>
        <w:tc>
          <w:tcPr>
            <w:tcW w:w="5970" w:type="dxa"/>
            <w:gridSpan w:val="3"/>
            <w:tcBorders>
              <w:right w:val="single" w:sz="8" w:space="0" w:color="auto"/>
            </w:tcBorders>
            <w:vAlign w:val="bottom"/>
          </w:tcPr>
          <w:p w14:paraId="54482EEA"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Pomoc, udział w organizacji imprez szkolnych</w:t>
            </w:r>
          </w:p>
        </w:tc>
        <w:tc>
          <w:tcPr>
            <w:tcW w:w="700" w:type="dxa"/>
            <w:tcBorders>
              <w:right w:val="single" w:sz="8" w:space="0" w:color="auto"/>
            </w:tcBorders>
            <w:vAlign w:val="bottom"/>
          </w:tcPr>
          <w:p w14:paraId="703CB719"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64493018"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Za każdą imprezę</w:t>
            </w:r>
          </w:p>
        </w:tc>
      </w:tr>
      <w:tr w:rsidR="00A354BB" w:rsidRPr="00A354BB" w14:paraId="3DE8A12A" w14:textId="77777777">
        <w:trPr>
          <w:gridAfter w:val="1"/>
          <w:wAfter w:w="20" w:type="dxa"/>
          <w:trHeight w:val="276"/>
        </w:trPr>
        <w:tc>
          <w:tcPr>
            <w:tcW w:w="550" w:type="dxa"/>
            <w:tcBorders>
              <w:left w:val="single" w:sz="8" w:space="0" w:color="auto"/>
              <w:right w:val="single" w:sz="8" w:space="0" w:color="auto"/>
            </w:tcBorders>
            <w:vAlign w:val="bottom"/>
          </w:tcPr>
          <w:p w14:paraId="776CD3ED"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250B3558"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(apele, akademie)</w:t>
            </w:r>
          </w:p>
        </w:tc>
        <w:tc>
          <w:tcPr>
            <w:tcW w:w="700" w:type="dxa"/>
            <w:tcBorders>
              <w:right w:val="single" w:sz="8" w:space="0" w:color="auto"/>
            </w:tcBorders>
            <w:vAlign w:val="bottom"/>
          </w:tcPr>
          <w:p w14:paraId="3A0A2964" w14:textId="77777777" w:rsidR="00015CD1" w:rsidRPr="00A354BB" w:rsidRDefault="00015CD1" w:rsidP="00015CD1">
            <w:pPr>
              <w:spacing w:line="0" w:lineRule="atLeast"/>
              <w:ind w:left="140"/>
              <w:jc w:val="left"/>
              <w:rPr>
                <w:rFonts w:eastAsia="Times New Roman"/>
                <w:strike/>
                <w:sz w:val="24"/>
              </w:rPr>
            </w:pPr>
            <w:r w:rsidRPr="00A354BB">
              <w:rPr>
                <w:rFonts w:eastAsia="Times New Roman"/>
                <w:strike/>
                <w:sz w:val="24"/>
              </w:rPr>
              <w:t>5</w:t>
            </w:r>
            <w:r w:rsidR="008F1BA6" w:rsidRPr="00A354BB">
              <w:rPr>
                <w:rFonts w:eastAsia="Times New Roman"/>
                <w:strike/>
                <w:sz w:val="24"/>
              </w:rPr>
              <w:t>-10</w:t>
            </w:r>
          </w:p>
        </w:tc>
        <w:tc>
          <w:tcPr>
            <w:tcW w:w="2260" w:type="dxa"/>
            <w:tcBorders>
              <w:right w:val="single" w:sz="8" w:space="0" w:color="auto"/>
            </w:tcBorders>
            <w:vAlign w:val="bottom"/>
          </w:tcPr>
          <w:p w14:paraId="32E2B28D" w14:textId="77777777" w:rsidR="00015CD1" w:rsidRPr="00A354BB" w:rsidRDefault="00015CD1" w:rsidP="00015CD1">
            <w:pPr>
              <w:spacing w:line="0" w:lineRule="atLeast"/>
              <w:jc w:val="left"/>
              <w:rPr>
                <w:rFonts w:eastAsia="Times New Roman"/>
                <w:strike/>
                <w:sz w:val="24"/>
              </w:rPr>
            </w:pPr>
          </w:p>
        </w:tc>
      </w:tr>
      <w:tr w:rsidR="00A354BB" w:rsidRPr="00A354BB" w14:paraId="130EEDC3" w14:textId="77777777">
        <w:trPr>
          <w:gridAfter w:val="1"/>
          <w:wAfter w:w="20" w:type="dxa"/>
          <w:trHeight w:val="276"/>
        </w:trPr>
        <w:tc>
          <w:tcPr>
            <w:tcW w:w="550" w:type="dxa"/>
            <w:tcBorders>
              <w:left w:val="single" w:sz="8" w:space="0" w:color="auto"/>
              <w:right w:val="single" w:sz="8" w:space="0" w:color="auto"/>
            </w:tcBorders>
            <w:vAlign w:val="bottom"/>
          </w:tcPr>
          <w:p w14:paraId="207BAF36"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43FD741F"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-pomoc</w:t>
            </w:r>
          </w:p>
        </w:tc>
        <w:tc>
          <w:tcPr>
            <w:tcW w:w="700" w:type="dxa"/>
            <w:tcBorders>
              <w:right w:val="single" w:sz="8" w:space="0" w:color="auto"/>
            </w:tcBorders>
            <w:vAlign w:val="bottom"/>
          </w:tcPr>
          <w:p w14:paraId="6D5CAA5E" w14:textId="77777777" w:rsidR="00015CD1" w:rsidRPr="00A354BB" w:rsidRDefault="00015CD1" w:rsidP="008F1BA6">
            <w:pPr>
              <w:spacing w:line="0" w:lineRule="atLeast"/>
              <w:jc w:val="left"/>
              <w:rPr>
                <w:rFonts w:eastAsia="Times New Roman"/>
                <w:strike/>
                <w:sz w:val="24"/>
              </w:rPr>
            </w:pPr>
          </w:p>
        </w:tc>
        <w:tc>
          <w:tcPr>
            <w:tcW w:w="2260" w:type="dxa"/>
            <w:tcBorders>
              <w:right w:val="single" w:sz="8" w:space="0" w:color="auto"/>
            </w:tcBorders>
            <w:vAlign w:val="bottom"/>
          </w:tcPr>
          <w:p w14:paraId="1700C193" w14:textId="77777777" w:rsidR="00015CD1" w:rsidRPr="00A354BB" w:rsidRDefault="00015CD1" w:rsidP="00015CD1">
            <w:pPr>
              <w:spacing w:line="0" w:lineRule="atLeast"/>
              <w:jc w:val="left"/>
              <w:rPr>
                <w:rFonts w:eastAsia="Times New Roman"/>
                <w:strike/>
                <w:sz w:val="24"/>
              </w:rPr>
            </w:pPr>
          </w:p>
        </w:tc>
      </w:tr>
      <w:tr w:rsidR="00A354BB" w:rsidRPr="00A354BB" w14:paraId="59356AA4"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3EC3FEA6"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000CF19D"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 czynny udział</w:t>
            </w:r>
          </w:p>
        </w:tc>
        <w:tc>
          <w:tcPr>
            <w:tcW w:w="700" w:type="dxa"/>
            <w:tcBorders>
              <w:bottom w:val="single" w:sz="8" w:space="0" w:color="auto"/>
              <w:right w:val="single" w:sz="8" w:space="0" w:color="auto"/>
            </w:tcBorders>
            <w:vAlign w:val="bottom"/>
          </w:tcPr>
          <w:p w14:paraId="0B9DB635"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30</w:t>
            </w:r>
          </w:p>
        </w:tc>
        <w:tc>
          <w:tcPr>
            <w:tcW w:w="2260" w:type="dxa"/>
            <w:tcBorders>
              <w:bottom w:val="single" w:sz="8" w:space="0" w:color="auto"/>
              <w:right w:val="single" w:sz="8" w:space="0" w:color="auto"/>
            </w:tcBorders>
            <w:vAlign w:val="bottom"/>
          </w:tcPr>
          <w:p w14:paraId="3C63BC23" w14:textId="77777777" w:rsidR="00015CD1" w:rsidRPr="00A354BB" w:rsidRDefault="00015CD1" w:rsidP="00015CD1">
            <w:pPr>
              <w:spacing w:line="0" w:lineRule="atLeast"/>
              <w:jc w:val="left"/>
              <w:rPr>
                <w:rFonts w:eastAsia="Times New Roman"/>
                <w:strike/>
                <w:sz w:val="24"/>
              </w:rPr>
            </w:pPr>
          </w:p>
        </w:tc>
      </w:tr>
      <w:tr w:rsidR="00A354BB" w:rsidRPr="00A354BB" w14:paraId="773944A9" w14:textId="77777777">
        <w:trPr>
          <w:gridAfter w:val="1"/>
          <w:wAfter w:w="20" w:type="dxa"/>
          <w:trHeight w:val="268"/>
        </w:trPr>
        <w:tc>
          <w:tcPr>
            <w:tcW w:w="550" w:type="dxa"/>
            <w:tcBorders>
              <w:left w:val="single" w:sz="8" w:space="0" w:color="auto"/>
              <w:right w:val="single" w:sz="8" w:space="0" w:color="auto"/>
            </w:tcBorders>
            <w:vAlign w:val="bottom"/>
          </w:tcPr>
          <w:p w14:paraId="7148FABB"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6.</w:t>
            </w:r>
          </w:p>
        </w:tc>
        <w:tc>
          <w:tcPr>
            <w:tcW w:w="5970" w:type="dxa"/>
            <w:gridSpan w:val="3"/>
            <w:tcBorders>
              <w:right w:val="single" w:sz="8" w:space="0" w:color="auto"/>
            </w:tcBorders>
            <w:vAlign w:val="bottom"/>
          </w:tcPr>
          <w:p w14:paraId="17C7BA04"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Aktywny udział w pracy na rzecz klasy(mikołajki, wigilia</w:t>
            </w:r>
          </w:p>
        </w:tc>
        <w:tc>
          <w:tcPr>
            <w:tcW w:w="700" w:type="dxa"/>
            <w:tcBorders>
              <w:right w:val="single" w:sz="8" w:space="0" w:color="auto"/>
            </w:tcBorders>
            <w:vAlign w:val="bottom"/>
          </w:tcPr>
          <w:p w14:paraId="6437FC73"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52DCAF2D" w14:textId="77777777" w:rsidR="00015CD1" w:rsidRPr="00A354BB" w:rsidRDefault="00015CD1" w:rsidP="00015CD1">
            <w:pPr>
              <w:spacing w:line="0" w:lineRule="atLeast"/>
              <w:jc w:val="left"/>
              <w:rPr>
                <w:rFonts w:eastAsia="Times New Roman"/>
                <w:strike/>
                <w:sz w:val="23"/>
              </w:rPr>
            </w:pPr>
          </w:p>
        </w:tc>
      </w:tr>
      <w:tr w:rsidR="00A354BB" w:rsidRPr="00A354BB" w14:paraId="605016ED" w14:textId="77777777">
        <w:trPr>
          <w:gridAfter w:val="1"/>
          <w:wAfter w:w="20" w:type="dxa"/>
          <w:trHeight w:val="276"/>
        </w:trPr>
        <w:tc>
          <w:tcPr>
            <w:tcW w:w="550" w:type="dxa"/>
            <w:tcBorders>
              <w:left w:val="single" w:sz="8" w:space="0" w:color="auto"/>
              <w:right w:val="single" w:sz="8" w:space="0" w:color="auto"/>
            </w:tcBorders>
            <w:vAlign w:val="bottom"/>
          </w:tcPr>
          <w:p w14:paraId="6B0BF623"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44EE8889"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itp.)</w:t>
            </w:r>
          </w:p>
        </w:tc>
        <w:tc>
          <w:tcPr>
            <w:tcW w:w="700" w:type="dxa"/>
            <w:tcBorders>
              <w:right w:val="single" w:sz="8" w:space="0" w:color="auto"/>
            </w:tcBorders>
            <w:vAlign w:val="bottom"/>
          </w:tcPr>
          <w:p w14:paraId="0DF8D84C"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1E8E9E00"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75D6AA05"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7B8C7363"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56338F61"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1310642B"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76DF769F" w14:textId="77777777" w:rsidR="00015CD1" w:rsidRPr="00A354BB" w:rsidRDefault="00015CD1" w:rsidP="00015CD1">
            <w:pPr>
              <w:spacing w:line="0" w:lineRule="atLeast"/>
              <w:jc w:val="left"/>
              <w:rPr>
                <w:rFonts w:eastAsia="Times New Roman"/>
                <w:strike/>
                <w:sz w:val="24"/>
              </w:rPr>
            </w:pPr>
          </w:p>
        </w:tc>
      </w:tr>
      <w:tr w:rsidR="00A354BB" w:rsidRPr="00A354BB" w14:paraId="5C478E29" w14:textId="77777777">
        <w:trPr>
          <w:gridAfter w:val="1"/>
          <w:wAfter w:w="20" w:type="dxa"/>
          <w:trHeight w:val="266"/>
        </w:trPr>
        <w:tc>
          <w:tcPr>
            <w:tcW w:w="550" w:type="dxa"/>
            <w:tcBorders>
              <w:left w:val="single" w:sz="8" w:space="0" w:color="auto"/>
              <w:right w:val="single" w:sz="8" w:space="0" w:color="auto"/>
            </w:tcBorders>
            <w:vAlign w:val="bottom"/>
          </w:tcPr>
          <w:p w14:paraId="47457030"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7.</w:t>
            </w:r>
          </w:p>
        </w:tc>
        <w:tc>
          <w:tcPr>
            <w:tcW w:w="5970" w:type="dxa"/>
            <w:gridSpan w:val="3"/>
            <w:tcBorders>
              <w:right w:val="single" w:sz="8" w:space="0" w:color="auto"/>
            </w:tcBorders>
            <w:vAlign w:val="bottom"/>
          </w:tcPr>
          <w:p w14:paraId="4DEDAA58"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Aktywny udział w pracach na rzecz szkoły np. samorząd</w:t>
            </w:r>
          </w:p>
        </w:tc>
        <w:tc>
          <w:tcPr>
            <w:tcW w:w="700" w:type="dxa"/>
            <w:tcBorders>
              <w:right w:val="single" w:sz="8" w:space="0" w:color="auto"/>
            </w:tcBorders>
            <w:vAlign w:val="bottom"/>
          </w:tcPr>
          <w:p w14:paraId="31ACC1B2" w14:textId="77777777" w:rsidR="00015CD1" w:rsidRPr="00A354BB" w:rsidRDefault="00015CD1" w:rsidP="00015CD1">
            <w:pPr>
              <w:spacing w:line="0" w:lineRule="atLeast"/>
              <w:jc w:val="left"/>
              <w:rPr>
                <w:rFonts w:eastAsia="Times New Roman"/>
                <w:strike/>
                <w:sz w:val="23"/>
              </w:rPr>
            </w:pPr>
          </w:p>
        </w:tc>
        <w:tc>
          <w:tcPr>
            <w:tcW w:w="2260" w:type="dxa"/>
            <w:tcBorders>
              <w:right w:val="single" w:sz="8" w:space="0" w:color="auto"/>
            </w:tcBorders>
            <w:vAlign w:val="bottom"/>
          </w:tcPr>
          <w:p w14:paraId="4B8F8754" w14:textId="77777777" w:rsidR="00015CD1" w:rsidRPr="00A354BB" w:rsidRDefault="00015CD1" w:rsidP="00015CD1">
            <w:pPr>
              <w:spacing w:line="0" w:lineRule="atLeast"/>
              <w:jc w:val="left"/>
              <w:rPr>
                <w:rFonts w:eastAsia="Times New Roman"/>
                <w:strike/>
                <w:sz w:val="23"/>
              </w:rPr>
            </w:pPr>
          </w:p>
        </w:tc>
      </w:tr>
      <w:tr w:rsidR="00A354BB" w:rsidRPr="00A354BB" w14:paraId="394075A4" w14:textId="77777777">
        <w:trPr>
          <w:gridAfter w:val="1"/>
          <w:wAfter w:w="20" w:type="dxa"/>
          <w:trHeight w:val="276"/>
        </w:trPr>
        <w:tc>
          <w:tcPr>
            <w:tcW w:w="550" w:type="dxa"/>
            <w:tcBorders>
              <w:left w:val="single" w:sz="8" w:space="0" w:color="auto"/>
              <w:right w:val="single" w:sz="8" w:space="0" w:color="auto"/>
            </w:tcBorders>
            <w:vAlign w:val="bottom"/>
          </w:tcPr>
          <w:p w14:paraId="4025A345"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7EF568E0"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szkolny, gazetka szkolna, szkolny klub europejski, szkolna</w:t>
            </w:r>
          </w:p>
        </w:tc>
        <w:tc>
          <w:tcPr>
            <w:tcW w:w="700" w:type="dxa"/>
            <w:tcBorders>
              <w:right w:val="single" w:sz="8" w:space="0" w:color="auto"/>
            </w:tcBorders>
            <w:vAlign w:val="bottom"/>
          </w:tcPr>
          <w:p w14:paraId="27C55F46"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5</w:t>
            </w:r>
          </w:p>
        </w:tc>
        <w:tc>
          <w:tcPr>
            <w:tcW w:w="2260" w:type="dxa"/>
            <w:vMerge w:val="restart"/>
            <w:tcBorders>
              <w:right w:val="single" w:sz="8" w:space="0" w:color="auto"/>
            </w:tcBorders>
            <w:vAlign w:val="bottom"/>
          </w:tcPr>
          <w:p w14:paraId="59E4CAAF"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458148DB" w14:textId="77777777">
        <w:trPr>
          <w:gridAfter w:val="1"/>
          <w:wAfter w:w="20" w:type="dxa"/>
          <w:trHeight w:val="139"/>
        </w:trPr>
        <w:tc>
          <w:tcPr>
            <w:tcW w:w="550" w:type="dxa"/>
            <w:tcBorders>
              <w:left w:val="single" w:sz="8" w:space="0" w:color="auto"/>
              <w:right w:val="single" w:sz="8" w:space="0" w:color="auto"/>
            </w:tcBorders>
            <w:vAlign w:val="bottom"/>
          </w:tcPr>
          <w:p w14:paraId="78EDD4CA" w14:textId="77777777" w:rsidR="00015CD1" w:rsidRPr="00A354BB" w:rsidRDefault="00015CD1" w:rsidP="00015CD1">
            <w:pPr>
              <w:spacing w:line="0" w:lineRule="atLeast"/>
              <w:jc w:val="left"/>
              <w:rPr>
                <w:rFonts w:eastAsia="Times New Roman"/>
                <w:strike/>
                <w:sz w:val="12"/>
              </w:rPr>
            </w:pPr>
          </w:p>
        </w:tc>
        <w:tc>
          <w:tcPr>
            <w:tcW w:w="5970" w:type="dxa"/>
            <w:gridSpan w:val="3"/>
            <w:vMerge w:val="restart"/>
            <w:tcBorders>
              <w:right w:val="single" w:sz="8" w:space="0" w:color="auto"/>
            </w:tcBorders>
            <w:vAlign w:val="bottom"/>
          </w:tcPr>
          <w:p w14:paraId="57093CC5"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strona internetowa itp.</w:t>
            </w:r>
          </w:p>
        </w:tc>
        <w:tc>
          <w:tcPr>
            <w:tcW w:w="700" w:type="dxa"/>
            <w:tcBorders>
              <w:right w:val="single" w:sz="8" w:space="0" w:color="auto"/>
            </w:tcBorders>
            <w:vAlign w:val="bottom"/>
          </w:tcPr>
          <w:p w14:paraId="186D4748" w14:textId="77777777" w:rsidR="00015CD1" w:rsidRPr="00A354BB" w:rsidRDefault="00015CD1" w:rsidP="00015CD1">
            <w:pPr>
              <w:spacing w:line="0" w:lineRule="atLeast"/>
              <w:jc w:val="left"/>
              <w:rPr>
                <w:rFonts w:eastAsia="Times New Roman"/>
                <w:strike/>
                <w:sz w:val="12"/>
              </w:rPr>
            </w:pPr>
          </w:p>
        </w:tc>
        <w:tc>
          <w:tcPr>
            <w:tcW w:w="2260" w:type="dxa"/>
            <w:vMerge/>
            <w:tcBorders>
              <w:right w:val="single" w:sz="8" w:space="0" w:color="auto"/>
            </w:tcBorders>
            <w:vAlign w:val="bottom"/>
          </w:tcPr>
          <w:p w14:paraId="33545658" w14:textId="77777777" w:rsidR="00015CD1" w:rsidRPr="00A354BB" w:rsidRDefault="00015CD1" w:rsidP="00015CD1">
            <w:pPr>
              <w:spacing w:line="0" w:lineRule="atLeast"/>
              <w:jc w:val="left"/>
              <w:rPr>
                <w:rFonts w:eastAsia="Times New Roman"/>
                <w:strike/>
                <w:sz w:val="12"/>
              </w:rPr>
            </w:pPr>
          </w:p>
        </w:tc>
      </w:tr>
      <w:tr w:rsidR="00A354BB" w:rsidRPr="00A354BB" w14:paraId="7A1127CB" w14:textId="77777777">
        <w:trPr>
          <w:gridAfter w:val="1"/>
          <w:wAfter w:w="20" w:type="dxa"/>
          <w:trHeight w:val="137"/>
        </w:trPr>
        <w:tc>
          <w:tcPr>
            <w:tcW w:w="550" w:type="dxa"/>
            <w:tcBorders>
              <w:left w:val="single" w:sz="8" w:space="0" w:color="auto"/>
              <w:right w:val="single" w:sz="8" w:space="0" w:color="auto"/>
            </w:tcBorders>
            <w:vAlign w:val="bottom"/>
          </w:tcPr>
          <w:p w14:paraId="0BD4E010" w14:textId="77777777" w:rsidR="00015CD1" w:rsidRPr="00A354BB" w:rsidRDefault="00015CD1" w:rsidP="00015CD1">
            <w:pPr>
              <w:spacing w:line="0" w:lineRule="atLeast"/>
              <w:jc w:val="left"/>
              <w:rPr>
                <w:rFonts w:eastAsia="Times New Roman"/>
                <w:strike/>
                <w:sz w:val="11"/>
              </w:rPr>
            </w:pPr>
          </w:p>
        </w:tc>
        <w:tc>
          <w:tcPr>
            <w:tcW w:w="5970" w:type="dxa"/>
            <w:gridSpan w:val="3"/>
            <w:vMerge/>
            <w:tcBorders>
              <w:right w:val="single" w:sz="8" w:space="0" w:color="auto"/>
            </w:tcBorders>
            <w:vAlign w:val="bottom"/>
          </w:tcPr>
          <w:p w14:paraId="00A48BE0" w14:textId="77777777" w:rsidR="00015CD1" w:rsidRPr="00A354BB" w:rsidRDefault="00015CD1" w:rsidP="00015CD1">
            <w:pPr>
              <w:spacing w:line="0" w:lineRule="atLeast"/>
              <w:jc w:val="left"/>
              <w:rPr>
                <w:rFonts w:eastAsia="Times New Roman"/>
                <w:strike/>
                <w:sz w:val="11"/>
              </w:rPr>
            </w:pPr>
          </w:p>
        </w:tc>
        <w:tc>
          <w:tcPr>
            <w:tcW w:w="700" w:type="dxa"/>
            <w:tcBorders>
              <w:right w:val="single" w:sz="8" w:space="0" w:color="auto"/>
            </w:tcBorders>
            <w:vAlign w:val="bottom"/>
          </w:tcPr>
          <w:p w14:paraId="4396BD7B" w14:textId="77777777" w:rsidR="00015CD1" w:rsidRPr="00A354BB" w:rsidRDefault="00015CD1" w:rsidP="00015CD1">
            <w:pPr>
              <w:spacing w:line="0" w:lineRule="atLeast"/>
              <w:jc w:val="left"/>
              <w:rPr>
                <w:rFonts w:eastAsia="Times New Roman"/>
                <w:strike/>
                <w:sz w:val="11"/>
              </w:rPr>
            </w:pPr>
          </w:p>
        </w:tc>
        <w:tc>
          <w:tcPr>
            <w:tcW w:w="2260" w:type="dxa"/>
            <w:tcBorders>
              <w:right w:val="single" w:sz="8" w:space="0" w:color="auto"/>
            </w:tcBorders>
            <w:vAlign w:val="bottom"/>
          </w:tcPr>
          <w:p w14:paraId="08EFFEDD" w14:textId="77777777" w:rsidR="00015CD1" w:rsidRPr="00A354BB" w:rsidRDefault="00015CD1" w:rsidP="00015CD1">
            <w:pPr>
              <w:spacing w:line="0" w:lineRule="atLeast"/>
              <w:jc w:val="left"/>
              <w:rPr>
                <w:rFonts w:eastAsia="Times New Roman"/>
                <w:strike/>
                <w:sz w:val="11"/>
              </w:rPr>
            </w:pPr>
          </w:p>
        </w:tc>
      </w:tr>
      <w:tr w:rsidR="00A354BB" w:rsidRPr="00A354BB" w14:paraId="09EE8068"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7F3089D5"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0424B096"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E9715E1"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552F12BB" w14:textId="77777777" w:rsidR="00015CD1" w:rsidRPr="00A354BB" w:rsidRDefault="00015CD1" w:rsidP="00015CD1">
            <w:pPr>
              <w:spacing w:line="0" w:lineRule="atLeast"/>
              <w:jc w:val="left"/>
              <w:rPr>
                <w:rFonts w:eastAsia="Times New Roman"/>
                <w:strike/>
                <w:sz w:val="24"/>
              </w:rPr>
            </w:pPr>
          </w:p>
        </w:tc>
      </w:tr>
      <w:tr w:rsidR="00A354BB" w:rsidRPr="00A354BB" w14:paraId="37F8370E" w14:textId="77777777">
        <w:trPr>
          <w:gridAfter w:val="1"/>
          <w:wAfter w:w="20" w:type="dxa"/>
          <w:trHeight w:val="268"/>
        </w:trPr>
        <w:tc>
          <w:tcPr>
            <w:tcW w:w="550" w:type="dxa"/>
            <w:tcBorders>
              <w:left w:val="single" w:sz="8" w:space="0" w:color="auto"/>
              <w:right w:val="single" w:sz="8" w:space="0" w:color="auto"/>
            </w:tcBorders>
            <w:vAlign w:val="bottom"/>
          </w:tcPr>
          <w:p w14:paraId="1DC0BB8C"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8.</w:t>
            </w:r>
          </w:p>
        </w:tc>
        <w:tc>
          <w:tcPr>
            <w:tcW w:w="5970" w:type="dxa"/>
            <w:gridSpan w:val="3"/>
            <w:tcBorders>
              <w:right w:val="single" w:sz="8" w:space="0" w:color="auto"/>
            </w:tcBorders>
            <w:vAlign w:val="bottom"/>
          </w:tcPr>
          <w:p w14:paraId="05E7B252"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99-100% frekwencja</w:t>
            </w:r>
          </w:p>
        </w:tc>
        <w:tc>
          <w:tcPr>
            <w:tcW w:w="700" w:type="dxa"/>
            <w:tcBorders>
              <w:right w:val="single" w:sz="8" w:space="0" w:color="auto"/>
            </w:tcBorders>
            <w:vAlign w:val="bottom"/>
          </w:tcPr>
          <w:p w14:paraId="24B099B4"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260564C9" w14:textId="77777777" w:rsidR="00015CD1" w:rsidRPr="00A354BB" w:rsidRDefault="00015CD1" w:rsidP="00015CD1">
            <w:pPr>
              <w:spacing w:line="268" w:lineRule="exact"/>
              <w:jc w:val="left"/>
              <w:rPr>
                <w:rFonts w:eastAsia="Times New Roman"/>
                <w:strike/>
                <w:sz w:val="24"/>
              </w:rPr>
            </w:pPr>
            <w:r w:rsidRPr="00A354BB">
              <w:rPr>
                <w:rFonts w:eastAsia="Times New Roman"/>
                <w:strike/>
                <w:sz w:val="24"/>
              </w:rPr>
              <w:t xml:space="preserve"> Na koniec semestru</w:t>
            </w:r>
          </w:p>
        </w:tc>
      </w:tr>
      <w:tr w:rsidR="00A354BB" w:rsidRPr="00A354BB" w14:paraId="53F69EE7"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4864EB3A"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62A0F36C"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3A770E4"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59A2C1EE" w14:textId="77777777" w:rsidR="00015CD1" w:rsidRPr="00A354BB" w:rsidRDefault="00015CD1" w:rsidP="00015CD1">
            <w:pPr>
              <w:spacing w:line="0" w:lineRule="atLeast"/>
              <w:jc w:val="left"/>
              <w:rPr>
                <w:rFonts w:eastAsia="Times New Roman"/>
                <w:strike/>
                <w:sz w:val="24"/>
              </w:rPr>
            </w:pPr>
          </w:p>
        </w:tc>
      </w:tr>
      <w:tr w:rsidR="00A354BB" w:rsidRPr="00A354BB" w14:paraId="59B17848" w14:textId="77777777">
        <w:trPr>
          <w:gridAfter w:val="1"/>
          <w:wAfter w:w="20" w:type="dxa"/>
          <w:trHeight w:val="266"/>
        </w:trPr>
        <w:tc>
          <w:tcPr>
            <w:tcW w:w="550" w:type="dxa"/>
            <w:tcBorders>
              <w:left w:val="single" w:sz="8" w:space="0" w:color="auto"/>
              <w:right w:val="single" w:sz="8" w:space="0" w:color="auto"/>
            </w:tcBorders>
            <w:vAlign w:val="bottom"/>
          </w:tcPr>
          <w:p w14:paraId="373ADCC9"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9.</w:t>
            </w:r>
          </w:p>
        </w:tc>
        <w:tc>
          <w:tcPr>
            <w:tcW w:w="5970" w:type="dxa"/>
            <w:gridSpan w:val="3"/>
            <w:tcBorders>
              <w:right w:val="single" w:sz="8" w:space="0" w:color="auto"/>
            </w:tcBorders>
            <w:vAlign w:val="bottom"/>
          </w:tcPr>
          <w:p w14:paraId="6834CED4"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Udokumentowana pomoc kolegom w nauce pod nadzorem</w:t>
            </w:r>
          </w:p>
        </w:tc>
        <w:tc>
          <w:tcPr>
            <w:tcW w:w="700" w:type="dxa"/>
            <w:tcBorders>
              <w:right w:val="single" w:sz="8" w:space="0" w:color="auto"/>
            </w:tcBorders>
            <w:vAlign w:val="bottom"/>
          </w:tcPr>
          <w:p w14:paraId="4CEF839D"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1B990DC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Na koniec semestru</w:t>
            </w:r>
          </w:p>
        </w:tc>
      </w:tr>
      <w:tr w:rsidR="00A354BB" w:rsidRPr="00A354BB" w14:paraId="52374A18" w14:textId="77777777">
        <w:trPr>
          <w:gridAfter w:val="1"/>
          <w:wAfter w:w="20" w:type="dxa"/>
          <w:trHeight w:val="276"/>
        </w:trPr>
        <w:tc>
          <w:tcPr>
            <w:tcW w:w="550" w:type="dxa"/>
            <w:tcBorders>
              <w:left w:val="single" w:sz="8" w:space="0" w:color="auto"/>
              <w:right w:val="single" w:sz="8" w:space="0" w:color="auto"/>
            </w:tcBorders>
            <w:vAlign w:val="bottom"/>
          </w:tcPr>
          <w:p w14:paraId="086053D4"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727C8E2E" w14:textId="70D7D039" w:rsidR="00015CD1" w:rsidRPr="00A354BB" w:rsidRDefault="00D57278" w:rsidP="00015CD1">
            <w:pPr>
              <w:spacing w:line="0" w:lineRule="atLeast"/>
              <w:ind w:left="100"/>
              <w:jc w:val="left"/>
              <w:rPr>
                <w:rFonts w:eastAsia="Times New Roman"/>
                <w:strike/>
                <w:sz w:val="24"/>
              </w:rPr>
            </w:pPr>
            <w:r w:rsidRPr="00A354BB">
              <w:rPr>
                <w:rFonts w:eastAsia="Times New Roman"/>
                <w:strike/>
                <w:sz w:val="24"/>
              </w:rPr>
              <w:t>N</w:t>
            </w:r>
            <w:r w:rsidR="00015CD1" w:rsidRPr="00A354BB">
              <w:rPr>
                <w:rFonts w:eastAsia="Times New Roman"/>
                <w:strike/>
                <w:sz w:val="24"/>
              </w:rPr>
              <w:t>auczyciela</w:t>
            </w:r>
          </w:p>
        </w:tc>
        <w:tc>
          <w:tcPr>
            <w:tcW w:w="700" w:type="dxa"/>
            <w:tcBorders>
              <w:right w:val="single" w:sz="8" w:space="0" w:color="auto"/>
            </w:tcBorders>
            <w:vAlign w:val="bottom"/>
          </w:tcPr>
          <w:p w14:paraId="2F677452"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2EE64023" w14:textId="77777777" w:rsidR="00015CD1" w:rsidRPr="00A354BB" w:rsidRDefault="00015CD1" w:rsidP="00015CD1">
            <w:pPr>
              <w:spacing w:line="0" w:lineRule="atLeast"/>
              <w:jc w:val="left"/>
              <w:rPr>
                <w:rFonts w:eastAsia="Times New Roman"/>
                <w:strike/>
                <w:sz w:val="24"/>
              </w:rPr>
            </w:pPr>
          </w:p>
        </w:tc>
      </w:tr>
      <w:tr w:rsidR="00A354BB" w:rsidRPr="00A354BB" w14:paraId="490FA765"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2E224A38"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74861577"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6F26F3D"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DA25E7D" w14:textId="77777777" w:rsidR="00015CD1" w:rsidRPr="00A354BB" w:rsidRDefault="00015CD1" w:rsidP="00015CD1">
            <w:pPr>
              <w:spacing w:line="0" w:lineRule="atLeast"/>
              <w:jc w:val="left"/>
              <w:rPr>
                <w:rFonts w:eastAsia="Times New Roman"/>
                <w:strike/>
                <w:sz w:val="24"/>
              </w:rPr>
            </w:pPr>
          </w:p>
        </w:tc>
      </w:tr>
      <w:tr w:rsidR="00A354BB" w:rsidRPr="00A354BB" w14:paraId="22140D33" w14:textId="77777777">
        <w:trPr>
          <w:gridAfter w:val="1"/>
          <w:wAfter w:w="20" w:type="dxa"/>
          <w:trHeight w:val="268"/>
        </w:trPr>
        <w:tc>
          <w:tcPr>
            <w:tcW w:w="550" w:type="dxa"/>
            <w:tcBorders>
              <w:left w:val="single" w:sz="8" w:space="0" w:color="auto"/>
              <w:right w:val="single" w:sz="8" w:space="0" w:color="auto"/>
            </w:tcBorders>
            <w:vAlign w:val="bottom"/>
          </w:tcPr>
          <w:p w14:paraId="78959A31"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10.</w:t>
            </w:r>
          </w:p>
        </w:tc>
        <w:tc>
          <w:tcPr>
            <w:tcW w:w="5970" w:type="dxa"/>
            <w:gridSpan w:val="3"/>
            <w:tcBorders>
              <w:right w:val="single" w:sz="8" w:space="0" w:color="auto"/>
            </w:tcBorders>
            <w:vAlign w:val="bottom"/>
          </w:tcPr>
          <w:p w14:paraId="1E49351A"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Praca na rzecz innych, działalność charytatywna</w:t>
            </w:r>
          </w:p>
        </w:tc>
        <w:tc>
          <w:tcPr>
            <w:tcW w:w="700" w:type="dxa"/>
            <w:tcBorders>
              <w:right w:val="single" w:sz="8" w:space="0" w:color="auto"/>
            </w:tcBorders>
            <w:vAlign w:val="bottom"/>
          </w:tcPr>
          <w:p w14:paraId="7986DE1D" w14:textId="77777777" w:rsidR="00015CD1" w:rsidRPr="00A354BB" w:rsidRDefault="008F1BA6" w:rsidP="00015CD1">
            <w:pPr>
              <w:spacing w:line="268" w:lineRule="exact"/>
              <w:ind w:left="80"/>
              <w:jc w:val="left"/>
              <w:rPr>
                <w:rFonts w:eastAsia="Times New Roman"/>
                <w:strike/>
                <w:sz w:val="24"/>
              </w:rPr>
            </w:pPr>
            <w:r w:rsidRPr="00A354BB">
              <w:rPr>
                <w:rFonts w:eastAsia="Times New Roman"/>
                <w:strike/>
                <w:sz w:val="24"/>
              </w:rPr>
              <w:t>5-10</w:t>
            </w:r>
          </w:p>
        </w:tc>
        <w:tc>
          <w:tcPr>
            <w:tcW w:w="2260" w:type="dxa"/>
            <w:tcBorders>
              <w:right w:val="single" w:sz="8" w:space="0" w:color="auto"/>
            </w:tcBorders>
            <w:vAlign w:val="bottom"/>
          </w:tcPr>
          <w:p w14:paraId="4603FD2A" w14:textId="77777777" w:rsidR="00015CD1" w:rsidRPr="00A354BB" w:rsidRDefault="008F1BA6"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1BC0A52A"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764B284E"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3C561CD1"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4E9C47BB"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5C78A78D" w14:textId="77777777" w:rsidR="00015CD1" w:rsidRPr="00A354BB" w:rsidRDefault="00015CD1" w:rsidP="00015CD1">
            <w:pPr>
              <w:spacing w:line="0" w:lineRule="atLeast"/>
              <w:jc w:val="left"/>
              <w:rPr>
                <w:rFonts w:eastAsia="Times New Roman"/>
                <w:strike/>
                <w:sz w:val="24"/>
              </w:rPr>
            </w:pPr>
          </w:p>
        </w:tc>
      </w:tr>
      <w:tr w:rsidR="00A354BB" w:rsidRPr="00A354BB" w14:paraId="12BE4EF1" w14:textId="77777777">
        <w:trPr>
          <w:gridAfter w:val="1"/>
          <w:wAfter w:w="20" w:type="dxa"/>
          <w:trHeight w:val="266"/>
        </w:trPr>
        <w:tc>
          <w:tcPr>
            <w:tcW w:w="550" w:type="dxa"/>
            <w:tcBorders>
              <w:left w:val="single" w:sz="8" w:space="0" w:color="auto"/>
              <w:right w:val="single" w:sz="8" w:space="0" w:color="auto"/>
            </w:tcBorders>
            <w:vAlign w:val="bottom"/>
          </w:tcPr>
          <w:p w14:paraId="488D0709"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11.</w:t>
            </w:r>
          </w:p>
        </w:tc>
        <w:tc>
          <w:tcPr>
            <w:tcW w:w="5970" w:type="dxa"/>
            <w:gridSpan w:val="3"/>
            <w:tcBorders>
              <w:right w:val="single" w:sz="8" w:space="0" w:color="auto"/>
            </w:tcBorders>
            <w:vAlign w:val="bottom"/>
          </w:tcPr>
          <w:p w14:paraId="6553C8BF"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Praca na rzecz pracowni przedmiotowych</w:t>
            </w:r>
          </w:p>
        </w:tc>
        <w:tc>
          <w:tcPr>
            <w:tcW w:w="700" w:type="dxa"/>
            <w:tcBorders>
              <w:right w:val="single" w:sz="8" w:space="0" w:color="auto"/>
            </w:tcBorders>
            <w:vAlign w:val="bottom"/>
          </w:tcPr>
          <w:p w14:paraId="5A49377A"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45E23955"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4F606B79"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29E73DF5"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2740A1A5"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585EEE9"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E2B54C9" w14:textId="77777777" w:rsidR="00015CD1" w:rsidRPr="00A354BB" w:rsidRDefault="00015CD1" w:rsidP="00015CD1">
            <w:pPr>
              <w:spacing w:line="0" w:lineRule="atLeast"/>
              <w:jc w:val="left"/>
              <w:rPr>
                <w:rFonts w:eastAsia="Times New Roman"/>
                <w:strike/>
                <w:sz w:val="24"/>
              </w:rPr>
            </w:pPr>
          </w:p>
        </w:tc>
      </w:tr>
      <w:tr w:rsidR="00A354BB" w:rsidRPr="00A354BB" w14:paraId="523C7A62" w14:textId="77777777">
        <w:trPr>
          <w:gridAfter w:val="1"/>
          <w:wAfter w:w="20" w:type="dxa"/>
          <w:trHeight w:val="268"/>
        </w:trPr>
        <w:tc>
          <w:tcPr>
            <w:tcW w:w="550" w:type="dxa"/>
            <w:tcBorders>
              <w:left w:val="single" w:sz="8" w:space="0" w:color="auto"/>
              <w:right w:val="single" w:sz="8" w:space="0" w:color="auto"/>
            </w:tcBorders>
            <w:vAlign w:val="bottom"/>
          </w:tcPr>
          <w:p w14:paraId="4107F399"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12.</w:t>
            </w:r>
          </w:p>
        </w:tc>
        <w:tc>
          <w:tcPr>
            <w:tcW w:w="5970" w:type="dxa"/>
            <w:gridSpan w:val="3"/>
            <w:tcBorders>
              <w:right w:val="single" w:sz="8" w:space="0" w:color="auto"/>
            </w:tcBorders>
            <w:vAlign w:val="bottom"/>
          </w:tcPr>
          <w:p w14:paraId="69190AF9"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Uczeń jest zawsze taktowny, prezentuje wysoką</w:t>
            </w:r>
          </w:p>
        </w:tc>
        <w:tc>
          <w:tcPr>
            <w:tcW w:w="700" w:type="dxa"/>
            <w:tcBorders>
              <w:right w:val="single" w:sz="8" w:space="0" w:color="auto"/>
            </w:tcBorders>
            <w:vAlign w:val="bottom"/>
          </w:tcPr>
          <w:p w14:paraId="00C6DCDC"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15,</w:t>
            </w:r>
          </w:p>
        </w:tc>
        <w:tc>
          <w:tcPr>
            <w:tcW w:w="2260" w:type="dxa"/>
            <w:tcBorders>
              <w:right w:val="single" w:sz="8" w:space="0" w:color="auto"/>
            </w:tcBorders>
            <w:vAlign w:val="bottom"/>
          </w:tcPr>
          <w:p w14:paraId="681394B3"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Na koniec semestru</w:t>
            </w:r>
          </w:p>
        </w:tc>
      </w:tr>
      <w:tr w:rsidR="00A354BB" w:rsidRPr="00A354BB" w14:paraId="4639CCFE" w14:textId="77777777">
        <w:trPr>
          <w:gridAfter w:val="1"/>
          <w:wAfter w:w="20" w:type="dxa"/>
          <w:trHeight w:val="276"/>
        </w:trPr>
        <w:tc>
          <w:tcPr>
            <w:tcW w:w="550" w:type="dxa"/>
            <w:tcBorders>
              <w:left w:val="single" w:sz="8" w:space="0" w:color="auto"/>
              <w:right w:val="single" w:sz="8" w:space="0" w:color="auto"/>
            </w:tcBorders>
            <w:vAlign w:val="bottom"/>
          </w:tcPr>
          <w:p w14:paraId="752FE15B"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48E56581"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kulturę osobistą i nienaganne maniery.</w:t>
            </w:r>
          </w:p>
        </w:tc>
        <w:tc>
          <w:tcPr>
            <w:tcW w:w="700" w:type="dxa"/>
            <w:tcBorders>
              <w:right w:val="single" w:sz="8" w:space="0" w:color="auto"/>
            </w:tcBorders>
            <w:vAlign w:val="bottom"/>
          </w:tcPr>
          <w:p w14:paraId="2373F309"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30</w:t>
            </w:r>
          </w:p>
        </w:tc>
        <w:tc>
          <w:tcPr>
            <w:tcW w:w="2260" w:type="dxa"/>
            <w:tcBorders>
              <w:right w:val="single" w:sz="8" w:space="0" w:color="auto"/>
            </w:tcBorders>
            <w:vAlign w:val="bottom"/>
          </w:tcPr>
          <w:p w14:paraId="323F6CB3" w14:textId="77777777" w:rsidR="00015CD1" w:rsidRPr="00A354BB" w:rsidRDefault="00015CD1" w:rsidP="00015CD1">
            <w:pPr>
              <w:spacing w:line="0" w:lineRule="atLeast"/>
              <w:jc w:val="left"/>
              <w:rPr>
                <w:rFonts w:eastAsia="Times New Roman"/>
                <w:strike/>
                <w:sz w:val="24"/>
              </w:rPr>
            </w:pPr>
          </w:p>
        </w:tc>
      </w:tr>
      <w:tr w:rsidR="00A354BB" w:rsidRPr="00A354BB" w14:paraId="58465968"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327A0E6E"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0F8869DB"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F51AC81"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7B53C8AC" w14:textId="77777777" w:rsidR="00015CD1" w:rsidRPr="00A354BB" w:rsidRDefault="00015CD1" w:rsidP="00015CD1">
            <w:pPr>
              <w:spacing w:line="0" w:lineRule="atLeast"/>
              <w:jc w:val="left"/>
              <w:rPr>
                <w:rFonts w:eastAsia="Times New Roman"/>
                <w:strike/>
                <w:sz w:val="24"/>
              </w:rPr>
            </w:pPr>
          </w:p>
        </w:tc>
      </w:tr>
      <w:tr w:rsidR="00A354BB" w:rsidRPr="00A354BB" w14:paraId="70A84BE1" w14:textId="77777777">
        <w:trPr>
          <w:gridAfter w:val="1"/>
          <w:wAfter w:w="20" w:type="dxa"/>
          <w:trHeight w:val="266"/>
        </w:trPr>
        <w:tc>
          <w:tcPr>
            <w:tcW w:w="550" w:type="dxa"/>
            <w:tcBorders>
              <w:left w:val="single" w:sz="8" w:space="0" w:color="auto"/>
              <w:right w:val="single" w:sz="8" w:space="0" w:color="auto"/>
            </w:tcBorders>
            <w:vAlign w:val="bottom"/>
          </w:tcPr>
          <w:p w14:paraId="1DE0CC6A"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13.</w:t>
            </w:r>
          </w:p>
        </w:tc>
        <w:tc>
          <w:tcPr>
            <w:tcW w:w="5970" w:type="dxa"/>
            <w:gridSpan w:val="3"/>
            <w:tcBorders>
              <w:right w:val="single" w:sz="8" w:space="0" w:color="auto"/>
            </w:tcBorders>
            <w:vAlign w:val="bottom"/>
          </w:tcPr>
          <w:p w14:paraId="540ECBFC"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Uczeń jest zawsze skromnie i stosownie ubrany</w:t>
            </w:r>
          </w:p>
        </w:tc>
        <w:tc>
          <w:tcPr>
            <w:tcW w:w="700" w:type="dxa"/>
            <w:tcBorders>
              <w:right w:val="single" w:sz="8" w:space="0" w:color="auto"/>
            </w:tcBorders>
            <w:vAlign w:val="bottom"/>
          </w:tcPr>
          <w:p w14:paraId="56B45557"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5F3ADFCB"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Na koniec semestru</w:t>
            </w:r>
          </w:p>
        </w:tc>
      </w:tr>
      <w:tr w:rsidR="00A354BB" w:rsidRPr="00A354BB" w14:paraId="2295703D"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0373EE7A"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11907BF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EF15F31"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CDDC32D" w14:textId="77777777" w:rsidR="00015CD1" w:rsidRPr="00A354BB" w:rsidRDefault="00015CD1" w:rsidP="00015CD1">
            <w:pPr>
              <w:spacing w:line="0" w:lineRule="atLeast"/>
              <w:jc w:val="left"/>
              <w:rPr>
                <w:rFonts w:eastAsia="Times New Roman"/>
                <w:strike/>
                <w:sz w:val="24"/>
              </w:rPr>
            </w:pPr>
          </w:p>
        </w:tc>
      </w:tr>
      <w:tr w:rsidR="00A354BB" w:rsidRPr="00A354BB" w14:paraId="5792CD22" w14:textId="77777777">
        <w:trPr>
          <w:gridAfter w:val="1"/>
          <w:wAfter w:w="20" w:type="dxa"/>
          <w:trHeight w:val="267"/>
        </w:trPr>
        <w:tc>
          <w:tcPr>
            <w:tcW w:w="550" w:type="dxa"/>
            <w:tcBorders>
              <w:left w:val="single" w:sz="8" w:space="0" w:color="auto"/>
              <w:right w:val="single" w:sz="8" w:space="0" w:color="auto"/>
            </w:tcBorders>
            <w:vAlign w:val="bottom"/>
          </w:tcPr>
          <w:p w14:paraId="59FF944C"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14.</w:t>
            </w:r>
          </w:p>
        </w:tc>
        <w:tc>
          <w:tcPr>
            <w:tcW w:w="5970" w:type="dxa"/>
            <w:gridSpan w:val="3"/>
            <w:tcBorders>
              <w:right w:val="single" w:sz="8" w:space="0" w:color="auto"/>
            </w:tcBorders>
            <w:vAlign w:val="bottom"/>
          </w:tcPr>
          <w:p w14:paraId="3CE91408"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Aktywny i systematyczny udział w kołach zainteresowań ,</w:t>
            </w:r>
          </w:p>
        </w:tc>
        <w:tc>
          <w:tcPr>
            <w:tcW w:w="700" w:type="dxa"/>
            <w:tcBorders>
              <w:right w:val="single" w:sz="8" w:space="0" w:color="auto"/>
            </w:tcBorders>
            <w:vAlign w:val="bottom"/>
          </w:tcPr>
          <w:p w14:paraId="54B24A60"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r w:rsidR="008F1BA6" w:rsidRPr="00A354BB">
              <w:rPr>
                <w:rFonts w:eastAsia="Times New Roman"/>
                <w:strike/>
                <w:sz w:val="24"/>
              </w:rPr>
              <w:t xml:space="preserve"> -</w:t>
            </w:r>
          </w:p>
        </w:tc>
        <w:tc>
          <w:tcPr>
            <w:tcW w:w="2260" w:type="dxa"/>
            <w:tcBorders>
              <w:right w:val="single" w:sz="8" w:space="0" w:color="auto"/>
            </w:tcBorders>
            <w:vAlign w:val="bottom"/>
          </w:tcPr>
          <w:p w14:paraId="56DC2C0D"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Na koniec semestru</w:t>
            </w:r>
          </w:p>
        </w:tc>
      </w:tr>
      <w:tr w:rsidR="00A354BB" w:rsidRPr="00A354BB" w14:paraId="5DC7539C" w14:textId="77777777">
        <w:trPr>
          <w:gridAfter w:val="1"/>
          <w:wAfter w:w="20" w:type="dxa"/>
          <w:trHeight w:val="276"/>
        </w:trPr>
        <w:tc>
          <w:tcPr>
            <w:tcW w:w="550" w:type="dxa"/>
            <w:tcBorders>
              <w:left w:val="single" w:sz="8" w:space="0" w:color="auto"/>
              <w:right w:val="single" w:sz="8" w:space="0" w:color="auto"/>
            </w:tcBorders>
            <w:vAlign w:val="bottom"/>
          </w:tcPr>
          <w:p w14:paraId="35D46619"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305D9145"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w zajęciach wyrównawczych działających w szkole</w:t>
            </w:r>
          </w:p>
        </w:tc>
        <w:tc>
          <w:tcPr>
            <w:tcW w:w="700" w:type="dxa"/>
            <w:tcBorders>
              <w:right w:val="single" w:sz="8" w:space="0" w:color="auto"/>
            </w:tcBorders>
            <w:vAlign w:val="bottom"/>
          </w:tcPr>
          <w:p w14:paraId="109AC2C9"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20</w:t>
            </w:r>
          </w:p>
        </w:tc>
        <w:tc>
          <w:tcPr>
            <w:tcW w:w="2260" w:type="dxa"/>
            <w:tcBorders>
              <w:right w:val="single" w:sz="8" w:space="0" w:color="auto"/>
            </w:tcBorders>
            <w:vAlign w:val="bottom"/>
          </w:tcPr>
          <w:p w14:paraId="1C2F4DC6" w14:textId="77777777" w:rsidR="00015CD1" w:rsidRPr="00A354BB" w:rsidRDefault="00015CD1" w:rsidP="00015CD1">
            <w:pPr>
              <w:spacing w:line="0" w:lineRule="atLeast"/>
              <w:jc w:val="left"/>
              <w:rPr>
                <w:rFonts w:eastAsia="Times New Roman"/>
                <w:strike/>
                <w:sz w:val="24"/>
              </w:rPr>
            </w:pPr>
          </w:p>
        </w:tc>
      </w:tr>
      <w:tr w:rsidR="00A354BB" w:rsidRPr="00A354BB" w14:paraId="78F47345" w14:textId="77777777">
        <w:trPr>
          <w:gridAfter w:val="1"/>
          <w:wAfter w:w="20" w:type="dxa"/>
          <w:trHeight w:val="295"/>
        </w:trPr>
        <w:tc>
          <w:tcPr>
            <w:tcW w:w="550" w:type="dxa"/>
            <w:tcBorders>
              <w:left w:val="single" w:sz="8" w:space="0" w:color="auto"/>
              <w:bottom w:val="single" w:sz="8" w:space="0" w:color="auto"/>
              <w:right w:val="single" w:sz="8" w:space="0" w:color="auto"/>
            </w:tcBorders>
            <w:vAlign w:val="bottom"/>
          </w:tcPr>
          <w:p w14:paraId="42DF67BB"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0F9B4588"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lub poza szkołą</w:t>
            </w:r>
          </w:p>
        </w:tc>
        <w:tc>
          <w:tcPr>
            <w:tcW w:w="700" w:type="dxa"/>
            <w:tcBorders>
              <w:bottom w:val="single" w:sz="8" w:space="0" w:color="auto"/>
              <w:right w:val="single" w:sz="8" w:space="0" w:color="auto"/>
            </w:tcBorders>
            <w:vAlign w:val="bottom"/>
          </w:tcPr>
          <w:p w14:paraId="52C728A7"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D6F7BFD" w14:textId="77777777" w:rsidR="00015CD1" w:rsidRPr="00A354BB" w:rsidRDefault="00015CD1" w:rsidP="00015CD1">
            <w:pPr>
              <w:spacing w:line="0" w:lineRule="atLeast"/>
              <w:jc w:val="left"/>
              <w:rPr>
                <w:rFonts w:eastAsia="Times New Roman"/>
                <w:strike/>
                <w:sz w:val="24"/>
              </w:rPr>
            </w:pPr>
          </w:p>
        </w:tc>
      </w:tr>
      <w:tr w:rsidR="00A354BB" w:rsidRPr="00A354BB" w14:paraId="1887554E" w14:textId="77777777">
        <w:trPr>
          <w:gridAfter w:val="1"/>
          <w:wAfter w:w="20" w:type="dxa"/>
          <w:trHeight w:val="268"/>
        </w:trPr>
        <w:tc>
          <w:tcPr>
            <w:tcW w:w="550" w:type="dxa"/>
            <w:tcBorders>
              <w:left w:val="single" w:sz="8" w:space="0" w:color="auto"/>
              <w:right w:val="single" w:sz="8" w:space="0" w:color="auto"/>
            </w:tcBorders>
            <w:vAlign w:val="bottom"/>
          </w:tcPr>
          <w:p w14:paraId="54F72084"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15.</w:t>
            </w:r>
          </w:p>
        </w:tc>
        <w:tc>
          <w:tcPr>
            <w:tcW w:w="5970" w:type="dxa"/>
            <w:gridSpan w:val="3"/>
            <w:tcBorders>
              <w:right w:val="single" w:sz="8" w:space="0" w:color="auto"/>
            </w:tcBorders>
            <w:vAlign w:val="bottom"/>
          </w:tcPr>
          <w:p w14:paraId="27A74AEF"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Strój galowy podczas uroczystości szkolnych ( rozpoczęcie</w:t>
            </w:r>
          </w:p>
        </w:tc>
        <w:tc>
          <w:tcPr>
            <w:tcW w:w="700" w:type="dxa"/>
            <w:tcBorders>
              <w:right w:val="single" w:sz="8" w:space="0" w:color="auto"/>
            </w:tcBorders>
            <w:vAlign w:val="bottom"/>
          </w:tcPr>
          <w:p w14:paraId="57F28AA4"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0EBD8AED"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0E96F06E" w14:textId="77777777">
        <w:trPr>
          <w:gridAfter w:val="1"/>
          <w:wAfter w:w="20" w:type="dxa"/>
          <w:trHeight w:val="276"/>
        </w:trPr>
        <w:tc>
          <w:tcPr>
            <w:tcW w:w="550" w:type="dxa"/>
            <w:tcBorders>
              <w:left w:val="single" w:sz="8" w:space="0" w:color="auto"/>
              <w:right w:val="single" w:sz="8" w:space="0" w:color="auto"/>
            </w:tcBorders>
            <w:vAlign w:val="bottom"/>
          </w:tcPr>
          <w:p w14:paraId="1AE05573"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2B3AD487"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i zakończenie roku szkolnego, uroczystości patriotyczne itp.)</w:t>
            </w:r>
          </w:p>
        </w:tc>
        <w:tc>
          <w:tcPr>
            <w:tcW w:w="700" w:type="dxa"/>
            <w:tcBorders>
              <w:right w:val="single" w:sz="8" w:space="0" w:color="auto"/>
            </w:tcBorders>
            <w:vAlign w:val="bottom"/>
          </w:tcPr>
          <w:p w14:paraId="0AF7F7EB"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65EEA0AD" w14:textId="77777777" w:rsidR="00015CD1" w:rsidRPr="00A354BB" w:rsidRDefault="00015CD1" w:rsidP="00015CD1">
            <w:pPr>
              <w:spacing w:line="0" w:lineRule="atLeast"/>
              <w:jc w:val="left"/>
              <w:rPr>
                <w:rFonts w:eastAsia="Times New Roman"/>
                <w:strike/>
                <w:sz w:val="24"/>
              </w:rPr>
            </w:pPr>
          </w:p>
        </w:tc>
      </w:tr>
      <w:tr w:rsidR="00A354BB" w:rsidRPr="00A354BB" w14:paraId="7006BFC7" w14:textId="77777777">
        <w:trPr>
          <w:gridAfter w:val="1"/>
          <w:wAfter w:w="20" w:type="dxa"/>
          <w:trHeight w:val="276"/>
        </w:trPr>
        <w:tc>
          <w:tcPr>
            <w:tcW w:w="550" w:type="dxa"/>
            <w:tcBorders>
              <w:left w:val="single" w:sz="8" w:space="0" w:color="auto"/>
              <w:right w:val="single" w:sz="8" w:space="0" w:color="auto"/>
            </w:tcBorders>
            <w:vAlign w:val="bottom"/>
          </w:tcPr>
          <w:p w14:paraId="4F926ECC" w14:textId="77777777" w:rsidR="00015CD1" w:rsidRPr="00A354BB" w:rsidRDefault="00015CD1" w:rsidP="00015CD1">
            <w:pPr>
              <w:spacing w:line="0" w:lineRule="atLeast"/>
              <w:jc w:val="left"/>
              <w:rPr>
                <w:rFonts w:eastAsia="Times New Roman"/>
                <w:strike/>
                <w:sz w:val="24"/>
              </w:rPr>
            </w:pPr>
          </w:p>
        </w:tc>
        <w:tc>
          <w:tcPr>
            <w:tcW w:w="5970" w:type="dxa"/>
            <w:gridSpan w:val="3"/>
            <w:tcBorders>
              <w:right w:val="single" w:sz="8" w:space="0" w:color="auto"/>
            </w:tcBorders>
            <w:vAlign w:val="bottom"/>
          </w:tcPr>
          <w:p w14:paraId="3FB162D9" w14:textId="77777777" w:rsidR="00015CD1" w:rsidRPr="00A354BB" w:rsidRDefault="00015CD1" w:rsidP="00015CD1">
            <w:pPr>
              <w:spacing w:line="0" w:lineRule="atLeast"/>
              <w:jc w:val="left"/>
              <w:rPr>
                <w:rFonts w:eastAsia="Times New Roman"/>
                <w:strike/>
                <w:sz w:val="24"/>
              </w:rPr>
            </w:pPr>
          </w:p>
        </w:tc>
        <w:tc>
          <w:tcPr>
            <w:tcW w:w="700" w:type="dxa"/>
            <w:tcBorders>
              <w:right w:val="single" w:sz="8" w:space="0" w:color="auto"/>
            </w:tcBorders>
            <w:vAlign w:val="bottom"/>
          </w:tcPr>
          <w:p w14:paraId="1329F766"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4C04D25B" w14:textId="77777777" w:rsidR="00015CD1" w:rsidRPr="00A354BB" w:rsidRDefault="00015CD1" w:rsidP="00015CD1">
            <w:pPr>
              <w:spacing w:line="0" w:lineRule="atLeast"/>
              <w:jc w:val="left"/>
              <w:rPr>
                <w:rFonts w:eastAsia="Times New Roman"/>
                <w:strike/>
                <w:sz w:val="24"/>
              </w:rPr>
            </w:pPr>
          </w:p>
        </w:tc>
      </w:tr>
      <w:tr w:rsidR="00A354BB" w:rsidRPr="00A354BB" w14:paraId="49607C06" w14:textId="77777777">
        <w:trPr>
          <w:gridAfter w:val="1"/>
          <w:wAfter w:w="20" w:type="dxa"/>
          <w:trHeight w:val="80"/>
        </w:trPr>
        <w:tc>
          <w:tcPr>
            <w:tcW w:w="550" w:type="dxa"/>
            <w:tcBorders>
              <w:left w:val="single" w:sz="8" w:space="0" w:color="auto"/>
              <w:bottom w:val="single" w:sz="8" w:space="0" w:color="auto"/>
              <w:right w:val="single" w:sz="8" w:space="0" w:color="auto"/>
            </w:tcBorders>
            <w:vAlign w:val="bottom"/>
          </w:tcPr>
          <w:p w14:paraId="4DF82383" w14:textId="77777777" w:rsidR="00015CD1" w:rsidRPr="00A354BB"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vAlign w:val="bottom"/>
          </w:tcPr>
          <w:p w14:paraId="437739EC"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4FF5EAB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839B84F" w14:textId="77777777" w:rsidR="00015CD1" w:rsidRPr="00A354BB" w:rsidRDefault="00015CD1" w:rsidP="00015CD1">
            <w:pPr>
              <w:spacing w:line="0" w:lineRule="atLeast"/>
              <w:jc w:val="left"/>
              <w:rPr>
                <w:rFonts w:eastAsia="Times New Roman"/>
                <w:strike/>
                <w:sz w:val="24"/>
              </w:rPr>
            </w:pPr>
          </w:p>
        </w:tc>
      </w:tr>
      <w:tr w:rsidR="00A354BB" w:rsidRPr="00A354BB" w14:paraId="625923ED" w14:textId="77777777">
        <w:trPr>
          <w:trHeight w:val="297"/>
        </w:trPr>
        <w:tc>
          <w:tcPr>
            <w:tcW w:w="550" w:type="dxa"/>
            <w:tcBorders>
              <w:top w:val="single" w:sz="8" w:space="0" w:color="auto"/>
              <w:left w:val="single" w:sz="8" w:space="0" w:color="auto"/>
              <w:right w:val="single" w:sz="8" w:space="0" w:color="auto"/>
            </w:tcBorders>
            <w:vAlign w:val="bottom"/>
          </w:tcPr>
          <w:p w14:paraId="1582DD68" w14:textId="77777777" w:rsidR="00015CD1" w:rsidRPr="00A354BB" w:rsidRDefault="00015CD1" w:rsidP="00015CD1">
            <w:pPr>
              <w:spacing w:line="0" w:lineRule="atLeast"/>
              <w:ind w:left="120"/>
              <w:jc w:val="left"/>
              <w:rPr>
                <w:rFonts w:eastAsia="Times New Roman"/>
                <w:strike/>
                <w:sz w:val="24"/>
              </w:rPr>
            </w:pPr>
            <w:bookmarkStart w:id="276" w:name="page4"/>
            <w:bookmarkEnd w:id="276"/>
            <w:r w:rsidRPr="00A354BB">
              <w:rPr>
                <w:rFonts w:eastAsia="Times New Roman"/>
                <w:strike/>
                <w:sz w:val="24"/>
              </w:rPr>
              <w:t>16.</w:t>
            </w:r>
          </w:p>
        </w:tc>
        <w:tc>
          <w:tcPr>
            <w:tcW w:w="90" w:type="dxa"/>
            <w:gridSpan w:val="2"/>
            <w:tcBorders>
              <w:top w:val="single" w:sz="8" w:space="0" w:color="auto"/>
            </w:tcBorders>
            <w:vAlign w:val="bottom"/>
          </w:tcPr>
          <w:p w14:paraId="58748F7C" w14:textId="77777777" w:rsidR="00015CD1" w:rsidRPr="00A354BB" w:rsidRDefault="00015CD1" w:rsidP="00015CD1">
            <w:pPr>
              <w:spacing w:line="0" w:lineRule="atLeast"/>
              <w:jc w:val="left"/>
              <w:rPr>
                <w:rFonts w:eastAsia="Times New Roman"/>
                <w:strike/>
                <w:sz w:val="24"/>
              </w:rPr>
            </w:pPr>
          </w:p>
        </w:tc>
        <w:tc>
          <w:tcPr>
            <w:tcW w:w="5880" w:type="dxa"/>
            <w:tcBorders>
              <w:top w:val="single" w:sz="8" w:space="0" w:color="auto"/>
              <w:right w:val="single" w:sz="8" w:space="0" w:color="auto"/>
            </w:tcBorders>
            <w:vAlign w:val="bottom"/>
          </w:tcPr>
          <w:p w14:paraId="0AB16470" w14:textId="77777777" w:rsidR="00015CD1" w:rsidRPr="00A354BB" w:rsidRDefault="00015CD1" w:rsidP="00015CD1">
            <w:pPr>
              <w:spacing w:line="0" w:lineRule="atLeast"/>
              <w:ind w:left="40"/>
              <w:jc w:val="left"/>
              <w:rPr>
                <w:rFonts w:eastAsia="Times New Roman"/>
                <w:strike/>
                <w:sz w:val="24"/>
              </w:rPr>
            </w:pPr>
            <w:r w:rsidRPr="00A354BB">
              <w:rPr>
                <w:rFonts w:eastAsia="Times New Roman"/>
                <w:strike/>
                <w:sz w:val="24"/>
              </w:rPr>
              <w:t>Pisemna pochwała w dzienniki</w:t>
            </w:r>
          </w:p>
        </w:tc>
        <w:tc>
          <w:tcPr>
            <w:tcW w:w="700" w:type="dxa"/>
            <w:tcBorders>
              <w:top w:val="single" w:sz="8" w:space="0" w:color="auto"/>
              <w:right w:val="single" w:sz="8" w:space="0" w:color="auto"/>
            </w:tcBorders>
            <w:vAlign w:val="bottom"/>
          </w:tcPr>
          <w:p w14:paraId="5266CEBD"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5</w:t>
            </w:r>
          </w:p>
        </w:tc>
        <w:tc>
          <w:tcPr>
            <w:tcW w:w="2280" w:type="dxa"/>
            <w:gridSpan w:val="2"/>
            <w:tcBorders>
              <w:top w:val="single" w:sz="8" w:space="0" w:color="auto"/>
              <w:right w:val="single" w:sz="8" w:space="0" w:color="auto"/>
            </w:tcBorders>
            <w:vAlign w:val="bottom"/>
          </w:tcPr>
          <w:p w14:paraId="4D160F63"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Za każdy wpis</w:t>
            </w:r>
          </w:p>
        </w:tc>
      </w:tr>
      <w:tr w:rsidR="00A354BB" w:rsidRPr="00A354BB" w14:paraId="2611D06C" w14:textId="77777777">
        <w:trPr>
          <w:trHeight w:val="295"/>
        </w:trPr>
        <w:tc>
          <w:tcPr>
            <w:tcW w:w="550" w:type="dxa"/>
            <w:tcBorders>
              <w:left w:val="single" w:sz="8" w:space="0" w:color="auto"/>
              <w:bottom w:val="single" w:sz="8" w:space="0" w:color="auto"/>
              <w:right w:val="single" w:sz="8" w:space="0" w:color="auto"/>
            </w:tcBorders>
            <w:vAlign w:val="bottom"/>
          </w:tcPr>
          <w:p w14:paraId="10C42892" w14:textId="77777777" w:rsidR="00015CD1" w:rsidRPr="00A354BB" w:rsidRDefault="00015CD1" w:rsidP="00015CD1">
            <w:pPr>
              <w:spacing w:line="0" w:lineRule="atLeast"/>
              <w:jc w:val="left"/>
              <w:rPr>
                <w:rFonts w:eastAsia="Times New Roman"/>
                <w:strike/>
                <w:sz w:val="24"/>
              </w:rPr>
            </w:pPr>
          </w:p>
        </w:tc>
        <w:tc>
          <w:tcPr>
            <w:tcW w:w="90" w:type="dxa"/>
            <w:gridSpan w:val="2"/>
            <w:tcBorders>
              <w:bottom w:val="single" w:sz="8" w:space="0" w:color="auto"/>
            </w:tcBorders>
            <w:vAlign w:val="bottom"/>
          </w:tcPr>
          <w:p w14:paraId="50552AFA"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6E5E8CAA"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3C47396A"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13726177" w14:textId="77777777" w:rsidR="00015CD1" w:rsidRPr="00A354BB" w:rsidRDefault="00015CD1" w:rsidP="00015CD1">
            <w:pPr>
              <w:spacing w:line="0" w:lineRule="atLeast"/>
              <w:jc w:val="left"/>
              <w:rPr>
                <w:rFonts w:eastAsia="Times New Roman"/>
                <w:strike/>
                <w:sz w:val="24"/>
              </w:rPr>
            </w:pPr>
          </w:p>
        </w:tc>
      </w:tr>
      <w:tr w:rsidR="00A354BB" w:rsidRPr="00A354BB" w14:paraId="761926E5" w14:textId="77777777">
        <w:trPr>
          <w:trHeight w:val="266"/>
        </w:trPr>
        <w:tc>
          <w:tcPr>
            <w:tcW w:w="550" w:type="dxa"/>
            <w:tcBorders>
              <w:left w:val="single" w:sz="8" w:space="0" w:color="auto"/>
              <w:right w:val="single" w:sz="8" w:space="0" w:color="auto"/>
            </w:tcBorders>
            <w:vAlign w:val="bottom"/>
          </w:tcPr>
          <w:p w14:paraId="14758FEF"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17.</w:t>
            </w:r>
          </w:p>
        </w:tc>
        <w:tc>
          <w:tcPr>
            <w:tcW w:w="90" w:type="dxa"/>
            <w:gridSpan w:val="2"/>
            <w:vAlign w:val="bottom"/>
          </w:tcPr>
          <w:p w14:paraId="7D1F8F59"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3ECB4D22" w14:textId="77777777" w:rsidR="00015CD1" w:rsidRPr="00A354BB" w:rsidRDefault="00015CD1" w:rsidP="00015CD1">
            <w:pPr>
              <w:spacing w:line="266" w:lineRule="exact"/>
              <w:ind w:left="40"/>
              <w:jc w:val="left"/>
              <w:rPr>
                <w:rFonts w:eastAsia="Times New Roman"/>
                <w:strike/>
                <w:sz w:val="24"/>
              </w:rPr>
            </w:pPr>
            <w:r w:rsidRPr="00A354BB">
              <w:rPr>
                <w:rFonts w:eastAsia="Times New Roman"/>
                <w:strike/>
                <w:sz w:val="24"/>
              </w:rPr>
              <w:t>Inne pozytywne formy aktywności</w:t>
            </w:r>
          </w:p>
        </w:tc>
        <w:tc>
          <w:tcPr>
            <w:tcW w:w="700" w:type="dxa"/>
            <w:tcBorders>
              <w:right w:val="single" w:sz="8" w:space="0" w:color="auto"/>
            </w:tcBorders>
            <w:vAlign w:val="bottom"/>
          </w:tcPr>
          <w:p w14:paraId="185AD850"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5-20</w:t>
            </w:r>
          </w:p>
        </w:tc>
        <w:tc>
          <w:tcPr>
            <w:tcW w:w="2280" w:type="dxa"/>
            <w:gridSpan w:val="2"/>
            <w:tcBorders>
              <w:right w:val="single" w:sz="8" w:space="0" w:color="auto"/>
            </w:tcBorders>
            <w:vAlign w:val="bottom"/>
          </w:tcPr>
          <w:p w14:paraId="7029290F" w14:textId="77777777" w:rsidR="00015CD1" w:rsidRPr="00A354BB" w:rsidRDefault="00015CD1" w:rsidP="00015CD1">
            <w:pPr>
              <w:spacing w:line="266" w:lineRule="exact"/>
              <w:jc w:val="left"/>
              <w:rPr>
                <w:rFonts w:eastAsia="Times New Roman"/>
                <w:strike/>
                <w:sz w:val="24"/>
              </w:rPr>
            </w:pPr>
            <w:r w:rsidRPr="00A354BB">
              <w:rPr>
                <w:rFonts w:eastAsia="Times New Roman"/>
                <w:strike/>
                <w:sz w:val="24"/>
              </w:rPr>
              <w:t>Każdorazowo</w:t>
            </w:r>
          </w:p>
        </w:tc>
      </w:tr>
      <w:tr w:rsidR="00A354BB" w:rsidRPr="00A354BB" w14:paraId="7C47EB9C" w14:textId="77777777">
        <w:trPr>
          <w:trHeight w:val="295"/>
        </w:trPr>
        <w:tc>
          <w:tcPr>
            <w:tcW w:w="550" w:type="dxa"/>
            <w:tcBorders>
              <w:left w:val="single" w:sz="8" w:space="0" w:color="auto"/>
              <w:bottom w:val="single" w:sz="8" w:space="0" w:color="auto"/>
              <w:right w:val="single" w:sz="8" w:space="0" w:color="auto"/>
            </w:tcBorders>
            <w:vAlign w:val="bottom"/>
          </w:tcPr>
          <w:p w14:paraId="3DF62889" w14:textId="77777777" w:rsidR="00015CD1" w:rsidRPr="00A354BB" w:rsidRDefault="00015CD1" w:rsidP="00015CD1">
            <w:pPr>
              <w:spacing w:line="0" w:lineRule="atLeast"/>
              <w:jc w:val="left"/>
              <w:rPr>
                <w:rFonts w:eastAsia="Times New Roman"/>
                <w:strike/>
                <w:sz w:val="24"/>
              </w:rPr>
            </w:pPr>
          </w:p>
        </w:tc>
        <w:tc>
          <w:tcPr>
            <w:tcW w:w="90" w:type="dxa"/>
            <w:gridSpan w:val="2"/>
            <w:tcBorders>
              <w:bottom w:val="single" w:sz="8" w:space="0" w:color="auto"/>
            </w:tcBorders>
            <w:vAlign w:val="bottom"/>
          </w:tcPr>
          <w:p w14:paraId="277DE7AA"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242D1AB5"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1666333"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7FF8865F" w14:textId="77777777" w:rsidR="00015CD1" w:rsidRPr="00A354BB" w:rsidRDefault="00015CD1" w:rsidP="00015CD1">
            <w:pPr>
              <w:spacing w:line="0" w:lineRule="atLeast"/>
              <w:jc w:val="left"/>
              <w:rPr>
                <w:rFonts w:eastAsia="Times New Roman"/>
                <w:strike/>
                <w:sz w:val="24"/>
              </w:rPr>
            </w:pPr>
          </w:p>
        </w:tc>
      </w:tr>
      <w:tr w:rsidR="00A354BB" w:rsidRPr="00A354BB" w14:paraId="21FA417F" w14:textId="77777777">
        <w:trPr>
          <w:trHeight w:val="820"/>
        </w:trPr>
        <w:tc>
          <w:tcPr>
            <w:tcW w:w="6520" w:type="dxa"/>
            <w:gridSpan w:val="4"/>
            <w:vAlign w:val="bottom"/>
          </w:tcPr>
          <w:p w14:paraId="6E26BEAC" w14:textId="77777777" w:rsidR="00015CD1" w:rsidRPr="00A354BB" w:rsidRDefault="00015CD1" w:rsidP="000C0B34">
            <w:pPr>
              <w:spacing w:line="0" w:lineRule="atLeast"/>
              <w:jc w:val="left"/>
              <w:rPr>
                <w:rFonts w:eastAsia="Times New Roman"/>
                <w:strike/>
                <w:sz w:val="24"/>
              </w:rPr>
            </w:pPr>
            <w:r w:rsidRPr="00A354BB">
              <w:rPr>
                <w:rFonts w:eastAsia="Times New Roman"/>
                <w:strike/>
                <w:sz w:val="24"/>
              </w:rPr>
              <w:t>Uczeń otrzymuje punkty ujemne za:</w:t>
            </w:r>
          </w:p>
        </w:tc>
        <w:tc>
          <w:tcPr>
            <w:tcW w:w="700" w:type="dxa"/>
            <w:vAlign w:val="bottom"/>
          </w:tcPr>
          <w:p w14:paraId="5F6DC830" w14:textId="77777777" w:rsidR="00015CD1" w:rsidRPr="00A354BB" w:rsidRDefault="00015CD1" w:rsidP="00015CD1">
            <w:pPr>
              <w:spacing w:line="0" w:lineRule="atLeast"/>
              <w:jc w:val="left"/>
              <w:rPr>
                <w:rFonts w:eastAsia="Times New Roman"/>
                <w:strike/>
                <w:sz w:val="24"/>
              </w:rPr>
            </w:pPr>
          </w:p>
        </w:tc>
        <w:tc>
          <w:tcPr>
            <w:tcW w:w="2280" w:type="dxa"/>
            <w:gridSpan w:val="2"/>
            <w:vAlign w:val="bottom"/>
          </w:tcPr>
          <w:p w14:paraId="11A5D572" w14:textId="77777777" w:rsidR="00015CD1" w:rsidRPr="00A354BB" w:rsidRDefault="00015CD1" w:rsidP="00015CD1">
            <w:pPr>
              <w:spacing w:line="0" w:lineRule="atLeast"/>
              <w:jc w:val="left"/>
              <w:rPr>
                <w:rFonts w:eastAsia="Times New Roman"/>
                <w:strike/>
                <w:sz w:val="24"/>
              </w:rPr>
            </w:pPr>
          </w:p>
        </w:tc>
      </w:tr>
      <w:tr w:rsidR="00A354BB" w:rsidRPr="00A354BB" w14:paraId="2546D02B" w14:textId="77777777">
        <w:trPr>
          <w:trHeight w:val="295"/>
        </w:trPr>
        <w:tc>
          <w:tcPr>
            <w:tcW w:w="580" w:type="dxa"/>
            <w:gridSpan w:val="2"/>
            <w:tcBorders>
              <w:bottom w:val="single" w:sz="8" w:space="0" w:color="auto"/>
            </w:tcBorders>
            <w:vAlign w:val="bottom"/>
          </w:tcPr>
          <w:p w14:paraId="18AF58C4"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tcBorders>
            <w:vAlign w:val="bottom"/>
          </w:tcPr>
          <w:p w14:paraId="19ED1073"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tcBorders>
            <w:vAlign w:val="bottom"/>
          </w:tcPr>
          <w:p w14:paraId="369CDCE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tcBorders>
            <w:vAlign w:val="bottom"/>
          </w:tcPr>
          <w:p w14:paraId="3AD43F13"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tcBorders>
            <w:vAlign w:val="bottom"/>
          </w:tcPr>
          <w:p w14:paraId="7B84809C" w14:textId="77777777" w:rsidR="00015CD1" w:rsidRPr="00A354BB" w:rsidRDefault="00015CD1" w:rsidP="00015CD1">
            <w:pPr>
              <w:spacing w:line="0" w:lineRule="atLeast"/>
              <w:jc w:val="left"/>
              <w:rPr>
                <w:rFonts w:eastAsia="Times New Roman"/>
                <w:strike/>
                <w:sz w:val="24"/>
              </w:rPr>
            </w:pPr>
          </w:p>
        </w:tc>
      </w:tr>
      <w:tr w:rsidR="00A354BB" w:rsidRPr="00A354BB" w14:paraId="03C19BAE" w14:textId="77777777">
        <w:trPr>
          <w:trHeight w:val="271"/>
        </w:trPr>
        <w:tc>
          <w:tcPr>
            <w:tcW w:w="580" w:type="dxa"/>
            <w:gridSpan w:val="2"/>
            <w:tcBorders>
              <w:left w:val="single" w:sz="8" w:space="0" w:color="auto"/>
            </w:tcBorders>
            <w:vAlign w:val="bottom"/>
          </w:tcPr>
          <w:p w14:paraId="28ACBFE3" w14:textId="77777777" w:rsidR="00015CD1" w:rsidRPr="00A354BB" w:rsidRDefault="00015CD1" w:rsidP="00015CD1">
            <w:pPr>
              <w:spacing w:line="0" w:lineRule="atLeast"/>
              <w:jc w:val="left"/>
              <w:rPr>
                <w:rFonts w:eastAsia="Times New Roman"/>
                <w:strike/>
                <w:sz w:val="23"/>
              </w:rPr>
            </w:pPr>
          </w:p>
        </w:tc>
        <w:tc>
          <w:tcPr>
            <w:tcW w:w="60" w:type="dxa"/>
            <w:tcBorders>
              <w:right w:val="single" w:sz="8" w:space="0" w:color="auto"/>
            </w:tcBorders>
            <w:vAlign w:val="bottom"/>
          </w:tcPr>
          <w:p w14:paraId="064A3F23" w14:textId="77777777" w:rsidR="00015CD1" w:rsidRPr="00A354BB" w:rsidRDefault="00015CD1" w:rsidP="00015CD1">
            <w:pPr>
              <w:spacing w:line="0" w:lineRule="atLeast"/>
              <w:jc w:val="left"/>
              <w:rPr>
                <w:rFonts w:eastAsia="Times New Roman"/>
                <w:strike/>
                <w:sz w:val="23"/>
              </w:rPr>
            </w:pPr>
          </w:p>
        </w:tc>
        <w:tc>
          <w:tcPr>
            <w:tcW w:w="5880" w:type="dxa"/>
            <w:vMerge w:val="restart"/>
            <w:tcBorders>
              <w:right w:val="single" w:sz="8" w:space="0" w:color="auto"/>
            </w:tcBorders>
            <w:vAlign w:val="bottom"/>
          </w:tcPr>
          <w:p w14:paraId="6964C2C2" w14:textId="77777777" w:rsidR="00015CD1" w:rsidRPr="00A354BB" w:rsidRDefault="00015CD1" w:rsidP="00015CD1">
            <w:pPr>
              <w:spacing w:line="0" w:lineRule="atLeast"/>
              <w:ind w:left="2280"/>
              <w:jc w:val="left"/>
              <w:rPr>
                <w:rFonts w:eastAsia="Times New Roman"/>
                <w:b/>
                <w:strike/>
                <w:sz w:val="24"/>
              </w:rPr>
            </w:pPr>
            <w:r w:rsidRPr="00A354BB">
              <w:rPr>
                <w:rFonts w:eastAsia="Times New Roman"/>
                <w:b/>
                <w:strike/>
                <w:sz w:val="24"/>
              </w:rPr>
              <w:t>Punkty ujemne</w:t>
            </w:r>
          </w:p>
        </w:tc>
        <w:tc>
          <w:tcPr>
            <w:tcW w:w="700" w:type="dxa"/>
            <w:vMerge w:val="restart"/>
            <w:tcBorders>
              <w:right w:val="single" w:sz="8" w:space="0" w:color="auto"/>
            </w:tcBorders>
            <w:vAlign w:val="bottom"/>
          </w:tcPr>
          <w:p w14:paraId="59906A49" w14:textId="77777777" w:rsidR="00015CD1" w:rsidRPr="00A354BB" w:rsidRDefault="00015CD1" w:rsidP="00015CD1">
            <w:pPr>
              <w:spacing w:line="0" w:lineRule="atLeast"/>
              <w:ind w:left="80"/>
              <w:jc w:val="left"/>
              <w:rPr>
                <w:rFonts w:eastAsia="Times New Roman"/>
                <w:b/>
                <w:strike/>
                <w:sz w:val="24"/>
              </w:rPr>
            </w:pPr>
            <w:r w:rsidRPr="00A354BB">
              <w:rPr>
                <w:rFonts w:eastAsia="Times New Roman"/>
                <w:b/>
                <w:strike/>
                <w:sz w:val="24"/>
              </w:rPr>
              <w:t>Ilość</w:t>
            </w:r>
          </w:p>
        </w:tc>
        <w:tc>
          <w:tcPr>
            <w:tcW w:w="2280" w:type="dxa"/>
            <w:gridSpan w:val="2"/>
            <w:tcBorders>
              <w:right w:val="single" w:sz="8" w:space="0" w:color="auto"/>
            </w:tcBorders>
            <w:vAlign w:val="bottom"/>
          </w:tcPr>
          <w:p w14:paraId="144A5C3F" w14:textId="77777777" w:rsidR="00015CD1" w:rsidRPr="00A354BB" w:rsidRDefault="00015CD1" w:rsidP="00015CD1">
            <w:pPr>
              <w:spacing w:line="271" w:lineRule="exact"/>
              <w:ind w:left="100"/>
              <w:jc w:val="left"/>
              <w:rPr>
                <w:rFonts w:eastAsia="Times New Roman"/>
                <w:b/>
                <w:strike/>
                <w:sz w:val="24"/>
              </w:rPr>
            </w:pPr>
            <w:r w:rsidRPr="00A354BB">
              <w:rPr>
                <w:rFonts w:eastAsia="Times New Roman"/>
                <w:b/>
                <w:strike/>
                <w:sz w:val="24"/>
              </w:rPr>
              <w:t>Częstotliwość</w:t>
            </w:r>
          </w:p>
        </w:tc>
      </w:tr>
      <w:tr w:rsidR="00A354BB" w:rsidRPr="00A354BB" w14:paraId="0499C879" w14:textId="77777777">
        <w:trPr>
          <w:trHeight w:val="139"/>
        </w:trPr>
        <w:tc>
          <w:tcPr>
            <w:tcW w:w="580" w:type="dxa"/>
            <w:gridSpan w:val="2"/>
            <w:tcBorders>
              <w:left w:val="single" w:sz="8" w:space="0" w:color="auto"/>
            </w:tcBorders>
            <w:vAlign w:val="bottom"/>
          </w:tcPr>
          <w:p w14:paraId="357E1DEE" w14:textId="77777777" w:rsidR="00015CD1" w:rsidRPr="00A354BB" w:rsidRDefault="00015CD1" w:rsidP="00015CD1">
            <w:pPr>
              <w:spacing w:line="0" w:lineRule="atLeast"/>
              <w:jc w:val="left"/>
              <w:rPr>
                <w:rFonts w:eastAsia="Times New Roman"/>
                <w:strike/>
                <w:sz w:val="12"/>
              </w:rPr>
            </w:pPr>
          </w:p>
        </w:tc>
        <w:tc>
          <w:tcPr>
            <w:tcW w:w="60" w:type="dxa"/>
            <w:tcBorders>
              <w:right w:val="single" w:sz="8" w:space="0" w:color="auto"/>
            </w:tcBorders>
            <w:vAlign w:val="bottom"/>
          </w:tcPr>
          <w:p w14:paraId="424F0462" w14:textId="77777777" w:rsidR="00015CD1" w:rsidRPr="00A354BB" w:rsidRDefault="00015CD1" w:rsidP="00015CD1">
            <w:pPr>
              <w:spacing w:line="0" w:lineRule="atLeast"/>
              <w:jc w:val="left"/>
              <w:rPr>
                <w:rFonts w:eastAsia="Times New Roman"/>
                <w:strike/>
                <w:sz w:val="12"/>
              </w:rPr>
            </w:pPr>
          </w:p>
        </w:tc>
        <w:tc>
          <w:tcPr>
            <w:tcW w:w="5880" w:type="dxa"/>
            <w:vMerge/>
            <w:tcBorders>
              <w:right w:val="single" w:sz="8" w:space="0" w:color="auto"/>
            </w:tcBorders>
            <w:vAlign w:val="bottom"/>
          </w:tcPr>
          <w:p w14:paraId="6C680408" w14:textId="77777777" w:rsidR="00015CD1" w:rsidRPr="00A354BB" w:rsidRDefault="00015CD1" w:rsidP="00015CD1">
            <w:pPr>
              <w:spacing w:line="0" w:lineRule="atLeast"/>
              <w:jc w:val="left"/>
              <w:rPr>
                <w:rFonts w:eastAsia="Times New Roman"/>
                <w:strike/>
                <w:sz w:val="12"/>
              </w:rPr>
            </w:pPr>
          </w:p>
        </w:tc>
        <w:tc>
          <w:tcPr>
            <w:tcW w:w="700" w:type="dxa"/>
            <w:vMerge/>
            <w:tcBorders>
              <w:right w:val="single" w:sz="8" w:space="0" w:color="auto"/>
            </w:tcBorders>
            <w:vAlign w:val="bottom"/>
          </w:tcPr>
          <w:p w14:paraId="6D6F9E57" w14:textId="77777777" w:rsidR="00015CD1" w:rsidRPr="00A354BB" w:rsidRDefault="00015CD1" w:rsidP="00015CD1">
            <w:pPr>
              <w:spacing w:line="0" w:lineRule="atLeast"/>
              <w:jc w:val="left"/>
              <w:rPr>
                <w:rFonts w:eastAsia="Times New Roman"/>
                <w:strike/>
                <w:sz w:val="12"/>
              </w:rPr>
            </w:pPr>
          </w:p>
        </w:tc>
        <w:tc>
          <w:tcPr>
            <w:tcW w:w="2280" w:type="dxa"/>
            <w:gridSpan w:val="2"/>
            <w:vMerge w:val="restart"/>
            <w:tcBorders>
              <w:right w:val="single" w:sz="8" w:space="0" w:color="auto"/>
            </w:tcBorders>
            <w:vAlign w:val="bottom"/>
          </w:tcPr>
          <w:p w14:paraId="6E1A5E1F" w14:textId="77777777" w:rsidR="00015CD1" w:rsidRPr="00A354BB" w:rsidRDefault="00015CD1" w:rsidP="00015CD1">
            <w:pPr>
              <w:spacing w:line="0" w:lineRule="atLeast"/>
              <w:ind w:left="100"/>
              <w:jc w:val="left"/>
              <w:rPr>
                <w:rFonts w:eastAsia="Times New Roman"/>
                <w:b/>
                <w:strike/>
                <w:sz w:val="24"/>
              </w:rPr>
            </w:pPr>
            <w:r w:rsidRPr="00A354BB">
              <w:rPr>
                <w:rFonts w:eastAsia="Times New Roman"/>
                <w:b/>
                <w:strike/>
                <w:sz w:val="24"/>
              </w:rPr>
              <w:t>oceny</w:t>
            </w:r>
          </w:p>
        </w:tc>
      </w:tr>
      <w:tr w:rsidR="00A354BB" w:rsidRPr="00A354BB" w14:paraId="2A23D399" w14:textId="77777777">
        <w:trPr>
          <w:trHeight w:val="151"/>
        </w:trPr>
        <w:tc>
          <w:tcPr>
            <w:tcW w:w="580" w:type="dxa"/>
            <w:gridSpan w:val="2"/>
            <w:tcBorders>
              <w:left w:val="single" w:sz="8" w:space="0" w:color="auto"/>
              <w:bottom w:val="single" w:sz="8" w:space="0" w:color="auto"/>
            </w:tcBorders>
            <w:vAlign w:val="bottom"/>
          </w:tcPr>
          <w:p w14:paraId="1AAC6B27" w14:textId="77777777" w:rsidR="00015CD1" w:rsidRPr="00A354BB" w:rsidRDefault="00015CD1" w:rsidP="00015CD1">
            <w:pPr>
              <w:spacing w:line="0" w:lineRule="atLeast"/>
              <w:jc w:val="left"/>
              <w:rPr>
                <w:rFonts w:eastAsia="Times New Roman"/>
                <w:strike/>
                <w:sz w:val="13"/>
              </w:rPr>
            </w:pPr>
          </w:p>
        </w:tc>
        <w:tc>
          <w:tcPr>
            <w:tcW w:w="60" w:type="dxa"/>
            <w:tcBorders>
              <w:bottom w:val="single" w:sz="8" w:space="0" w:color="auto"/>
              <w:right w:val="single" w:sz="8" w:space="0" w:color="auto"/>
            </w:tcBorders>
            <w:vAlign w:val="bottom"/>
          </w:tcPr>
          <w:p w14:paraId="63977C8D" w14:textId="77777777" w:rsidR="00015CD1" w:rsidRPr="00A354BB" w:rsidRDefault="00015CD1" w:rsidP="00015CD1">
            <w:pPr>
              <w:spacing w:line="0" w:lineRule="atLeast"/>
              <w:jc w:val="left"/>
              <w:rPr>
                <w:rFonts w:eastAsia="Times New Roman"/>
                <w:strike/>
                <w:sz w:val="13"/>
              </w:rPr>
            </w:pPr>
          </w:p>
        </w:tc>
        <w:tc>
          <w:tcPr>
            <w:tcW w:w="5880" w:type="dxa"/>
            <w:tcBorders>
              <w:bottom w:val="single" w:sz="8" w:space="0" w:color="auto"/>
              <w:right w:val="single" w:sz="8" w:space="0" w:color="auto"/>
            </w:tcBorders>
            <w:vAlign w:val="bottom"/>
          </w:tcPr>
          <w:p w14:paraId="45920EB4" w14:textId="77777777" w:rsidR="00015CD1" w:rsidRPr="00A354BB" w:rsidRDefault="00015CD1" w:rsidP="00015CD1">
            <w:pPr>
              <w:spacing w:line="0" w:lineRule="atLeast"/>
              <w:jc w:val="left"/>
              <w:rPr>
                <w:rFonts w:eastAsia="Times New Roman"/>
                <w:strike/>
                <w:sz w:val="13"/>
              </w:rPr>
            </w:pPr>
          </w:p>
        </w:tc>
        <w:tc>
          <w:tcPr>
            <w:tcW w:w="700" w:type="dxa"/>
            <w:tcBorders>
              <w:bottom w:val="single" w:sz="8" w:space="0" w:color="auto"/>
              <w:right w:val="single" w:sz="8" w:space="0" w:color="auto"/>
            </w:tcBorders>
            <w:vAlign w:val="bottom"/>
          </w:tcPr>
          <w:p w14:paraId="0F4AF54C" w14:textId="77777777" w:rsidR="00015CD1" w:rsidRPr="00A354BB" w:rsidRDefault="00015CD1" w:rsidP="00015CD1">
            <w:pPr>
              <w:spacing w:line="0" w:lineRule="atLeast"/>
              <w:jc w:val="left"/>
              <w:rPr>
                <w:rFonts w:eastAsia="Times New Roman"/>
                <w:strike/>
                <w:sz w:val="13"/>
              </w:rPr>
            </w:pPr>
          </w:p>
        </w:tc>
        <w:tc>
          <w:tcPr>
            <w:tcW w:w="2280" w:type="dxa"/>
            <w:gridSpan w:val="2"/>
            <w:vMerge/>
            <w:tcBorders>
              <w:bottom w:val="single" w:sz="8" w:space="0" w:color="auto"/>
              <w:right w:val="single" w:sz="8" w:space="0" w:color="auto"/>
            </w:tcBorders>
            <w:vAlign w:val="bottom"/>
          </w:tcPr>
          <w:p w14:paraId="49B11949" w14:textId="77777777" w:rsidR="00015CD1" w:rsidRPr="00A354BB" w:rsidRDefault="00015CD1" w:rsidP="00015CD1">
            <w:pPr>
              <w:spacing w:line="0" w:lineRule="atLeast"/>
              <w:jc w:val="left"/>
              <w:rPr>
                <w:rFonts w:eastAsia="Times New Roman"/>
                <w:strike/>
                <w:sz w:val="13"/>
              </w:rPr>
            </w:pPr>
          </w:p>
        </w:tc>
      </w:tr>
      <w:tr w:rsidR="00A354BB" w:rsidRPr="00A354BB" w14:paraId="4DE0BFFB" w14:textId="77777777">
        <w:trPr>
          <w:trHeight w:val="268"/>
        </w:trPr>
        <w:tc>
          <w:tcPr>
            <w:tcW w:w="580" w:type="dxa"/>
            <w:gridSpan w:val="2"/>
            <w:tcBorders>
              <w:left w:val="single" w:sz="8" w:space="0" w:color="auto"/>
            </w:tcBorders>
            <w:vAlign w:val="bottom"/>
          </w:tcPr>
          <w:p w14:paraId="3B795266"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w:t>
            </w:r>
          </w:p>
        </w:tc>
        <w:tc>
          <w:tcPr>
            <w:tcW w:w="60" w:type="dxa"/>
            <w:tcBorders>
              <w:right w:val="single" w:sz="8" w:space="0" w:color="auto"/>
            </w:tcBorders>
            <w:vAlign w:val="bottom"/>
          </w:tcPr>
          <w:p w14:paraId="385AE746"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12674891"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Ucieczka z zajęć edukacyjnych</w:t>
            </w:r>
          </w:p>
        </w:tc>
        <w:tc>
          <w:tcPr>
            <w:tcW w:w="700" w:type="dxa"/>
            <w:tcBorders>
              <w:right w:val="single" w:sz="8" w:space="0" w:color="auto"/>
            </w:tcBorders>
            <w:vAlign w:val="bottom"/>
          </w:tcPr>
          <w:p w14:paraId="1F5797E1"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w:t>
            </w:r>
          </w:p>
        </w:tc>
        <w:tc>
          <w:tcPr>
            <w:tcW w:w="2280" w:type="dxa"/>
            <w:gridSpan w:val="2"/>
            <w:tcBorders>
              <w:right w:val="single" w:sz="8" w:space="0" w:color="auto"/>
            </w:tcBorders>
            <w:vAlign w:val="bottom"/>
          </w:tcPr>
          <w:p w14:paraId="7E6A44DD"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Za każdą godzinę</w:t>
            </w:r>
          </w:p>
        </w:tc>
      </w:tr>
      <w:tr w:rsidR="00A354BB" w:rsidRPr="00A354BB" w14:paraId="27B8C04E" w14:textId="77777777">
        <w:trPr>
          <w:trHeight w:val="295"/>
        </w:trPr>
        <w:tc>
          <w:tcPr>
            <w:tcW w:w="580" w:type="dxa"/>
            <w:gridSpan w:val="2"/>
            <w:tcBorders>
              <w:left w:val="single" w:sz="8" w:space="0" w:color="auto"/>
              <w:bottom w:val="single" w:sz="8" w:space="0" w:color="auto"/>
            </w:tcBorders>
            <w:vAlign w:val="bottom"/>
          </w:tcPr>
          <w:p w14:paraId="4231D707"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0D12EF07"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2A689DF6"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A80A59C"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45E10D7"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nieusprawiedliwioną</w:t>
            </w:r>
          </w:p>
        </w:tc>
      </w:tr>
      <w:tr w:rsidR="00A354BB" w:rsidRPr="00A354BB" w14:paraId="1FCAB388" w14:textId="77777777">
        <w:trPr>
          <w:trHeight w:val="266"/>
        </w:trPr>
        <w:tc>
          <w:tcPr>
            <w:tcW w:w="580" w:type="dxa"/>
            <w:gridSpan w:val="2"/>
            <w:tcBorders>
              <w:left w:val="single" w:sz="8" w:space="0" w:color="auto"/>
            </w:tcBorders>
            <w:vAlign w:val="bottom"/>
          </w:tcPr>
          <w:p w14:paraId="75B62CA6"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w:t>
            </w:r>
          </w:p>
        </w:tc>
        <w:tc>
          <w:tcPr>
            <w:tcW w:w="60" w:type="dxa"/>
            <w:tcBorders>
              <w:right w:val="single" w:sz="8" w:space="0" w:color="auto"/>
            </w:tcBorders>
            <w:vAlign w:val="bottom"/>
          </w:tcPr>
          <w:p w14:paraId="68DBE4F9"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56EC0A49"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Nieusprawiedliwione spóźnienia na zajęcia lekcyjne</w:t>
            </w:r>
          </w:p>
        </w:tc>
        <w:tc>
          <w:tcPr>
            <w:tcW w:w="700" w:type="dxa"/>
            <w:tcBorders>
              <w:right w:val="single" w:sz="8" w:space="0" w:color="auto"/>
            </w:tcBorders>
            <w:vAlign w:val="bottom"/>
          </w:tcPr>
          <w:p w14:paraId="38536697"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-2</w:t>
            </w:r>
          </w:p>
        </w:tc>
        <w:tc>
          <w:tcPr>
            <w:tcW w:w="2280" w:type="dxa"/>
            <w:gridSpan w:val="2"/>
            <w:tcBorders>
              <w:right w:val="single" w:sz="8" w:space="0" w:color="auto"/>
            </w:tcBorders>
            <w:vAlign w:val="bottom"/>
          </w:tcPr>
          <w:p w14:paraId="7293810D"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Za każde spóźnienie</w:t>
            </w:r>
          </w:p>
        </w:tc>
      </w:tr>
      <w:tr w:rsidR="00A354BB" w:rsidRPr="00A354BB" w14:paraId="39FA82D8" w14:textId="77777777">
        <w:trPr>
          <w:trHeight w:val="295"/>
        </w:trPr>
        <w:tc>
          <w:tcPr>
            <w:tcW w:w="580" w:type="dxa"/>
            <w:gridSpan w:val="2"/>
            <w:tcBorders>
              <w:left w:val="single" w:sz="8" w:space="0" w:color="auto"/>
              <w:bottom w:val="single" w:sz="8" w:space="0" w:color="auto"/>
            </w:tcBorders>
            <w:vAlign w:val="bottom"/>
          </w:tcPr>
          <w:p w14:paraId="3E5619C9"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08280266"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01F0B662"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A919157"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D8171E1" w14:textId="77777777" w:rsidR="00015CD1" w:rsidRPr="00A354BB" w:rsidRDefault="00015CD1" w:rsidP="00015CD1">
            <w:pPr>
              <w:spacing w:line="0" w:lineRule="atLeast"/>
              <w:jc w:val="left"/>
              <w:rPr>
                <w:rFonts w:eastAsia="Times New Roman"/>
                <w:strike/>
                <w:sz w:val="24"/>
              </w:rPr>
            </w:pPr>
          </w:p>
        </w:tc>
      </w:tr>
      <w:tr w:rsidR="00A354BB" w:rsidRPr="00A354BB" w14:paraId="4205A794" w14:textId="77777777">
        <w:trPr>
          <w:trHeight w:val="269"/>
        </w:trPr>
        <w:tc>
          <w:tcPr>
            <w:tcW w:w="580" w:type="dxa"/>
            <w:gridSpan w:val="2"/>
            <w:tcBorders>
              <w:left w:val="single" w:sz="8" w:space="0" w:color="auto"/>
            </w:tcBorders>
            <w:vAlign w:val="bottom"/>
          </w:tcPr>
          <w:p w14:paraId="5A7A7950"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3.</w:t>
            </w:r>
          </w:p>
        </w:tc>
        <w:tc>
          <w:tcPr>
            <w:tcW w:w="60" w:type="dxa"/>
            <w:tcBorders>
              <w:right w:val="single" w:sz="8" w:space="0" w:color="auto"/>
            </w:tcBorders>
            <w:vAlign w:val="bottom"/>
          </w:tcPr>
          <w:p w14:paraId="278CD652"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6106BC9D"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Niewypełnienie obowiązków dyżurnego klasowego</w:t>
            </w:r>
          </w:p>
        </w:tc>
        <w:tc>
          <w:tcPr>
            <w:tcW w:w="700" w:type="dxa"/>
            <w:tcBorders>
              <w:right w:val="single" w:sz="8" w:space="0" w:color="auto"/>
            </w:tcBorders>
            <w:vAlign w:val="bottom"/>
          </w:tcPr>
          <w:p w14:paraId="5A7EAF0C" w14:textId="77777777" w:rsidR="00015CD1" w:rsidRPr="00A354BB" w:rsidRDefault="00015CD1" w:rsidP="00015CD1">
            <w:pPr>
              <w:spacing w:line="268" w:lineRule="exact"/>
              <w:ind w:left="140"/>
              <w:jc w:val="left"/>
              <w:rPr>
                <w:rFonts w:eastAsia="Times New Roman"/>
                <w:strike/>
                <w:sz w:val="24"/>
              </w:rPr>
            </w:pPr>
            <w:r w:rsidRPr="00A354BB">
              <w:rPr>
                <w:rFonts w:eastAsia="Times New Roman"/>
                <w:strike/>
                <w:sz w:val="24"/>
              </w:rPr>
              <w:t>-1</w:t>
            </w:r>
          </w:p>
        </w:tc>
        <w:tc>
          <w:tcPr>
            <w:tcW w:w="2280" w:type="dxa"/>
            <w:gridSpan w:val="2"/>
            <w:tcBorders>
              <w:right w:val="single" w:sz="8" w:space="0" w:color="auto"/>
            </w:tcBorders>
            <w:vAlign w:val="bottom"/>
          </w:tcPr>
          <w:p w14:paraId="490E3B4C"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35F88570" w14:textId="77777777">
        <w:trPr>
          <w:trHeight w:val="295"/>
        </w:trPr>
        <w:tc>
          <w:tcPr>
            <w:tcW w:w="580" w:type="dxa"/>
            <w:gridSpan w:val="2"/>
            <w:tcBorders>
              <w:left w:val="single" w:sz="8" w:space="0" w:color="auto"/>
              <w:bottom w:val="single" w:sz="8" w:space="0" w:color="auto"/>
            </w:tcBorders>
            <w:vAlign w:val="bottom"/>
          </w:tcPr>
          <w:p w14:paraId="6DFAB1DA"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4585F746"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F6C14AB"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3061AE9A"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2E74128D" w14:textId="77777777" w:rsidR="00015CD1" w:rsidRPr="00A354BB" w:rsidRDefault="00015CD1" w:rsidP="00015CD1">
            <w:pPr>
              <w:spacing w:line="0" w:lineRule="atLeast"/>
              <w:jc w:val="left"/>
              <w:rPr>
                <w:rFonts w:eastAsia="Times New Roman"/>
                <w:strike/>
                <w:sz w:val="24"/>
              </w:rPr>
            </w:pPr>
          </w:p>
        </w:tc>
      </w:tr>
      <w:tr w:rsidR="00A354BB" w:rsidRPr="00A354BB" w14:paraId="14333179" w14:textId="77777777">
        <w:trPr>
          <w:trHeight w:val="266"/>
        </w:trPr>
        <w:tc>
          <w:tcPr>
            <w:tcW w:w="580" w:type="dxa"/>
            <w:gridSpan w:val="2"/>
            <w:tcBorders>
              <w:left w:val="single" w:sz="8" w:space="0" w:color="auto"/>
            </w:tcBorders>
            <w:vAlign w:val="bottom"/>
          </w:tcPr>
          <w:p w14:paraId="1A23E7D7"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4.</w:t>
            </w:r>
          </w:p>
        </w:tc>
        <w:tc>
          <w:tcPr>
            <w:tcW w:w="60" w:type="dxa"/>
            <w:tcBorders>
              <w:right w:val="single" w:sz="8" w:space="0" w:color="auto"/>
            </w:tcBorders>
            <w:vAlign w:val="bottom"/>
          </w:tcPr>
          <w:p w14:paraId="6E81E7E3"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08A9E5EE"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Agresja fizyczna, psychiczna, przemoc rówieśnicza, bójki</w:t>
            </w:r>
          </w:p>
        </w:tc>
        <w:tc>
          <w:tcPr>
            <w:tcW w:w="700" w:type="dxa"/>
            <w:tcBorders>
              <w:right w:val="single" w:sz="8" w:space="0" w:color="auto"/>
            </w:tcBorders>
            <w:vAlign w:val="bottom"/>
          </w:tcPr>
          <w:p w14:paraId="78E695AD" w14:textId="77777777" w:rsidR="00015CD1" w:rsidRPr="00A354BB" w:rsidRDefault="00015CD1" w:rsidP="00015CD1">
            <w:pPr>
              <w:spacing w:line="0" w:lineRule="atLeast"/>
              <w:jc w:val="left"/>
              <w:rPr>
                <w:rFonts w:eastAsia="Times New Roman"/>
                <w:strike/>
                <w:sz w:val="23"/>
              </w:rPr>
            </w:pPr>
          </w:p>
        </w:tc>
        <w:tc>
          <w:tcPr>
            <w:tcW w:w="2280" w:type="dxa"/>
            <w:gridSpan w:val="2"/>
            <w:tcBorders>
              <w:right w:val="single" w:sz="8" w:space="0" w:color="auto"/>
            </w:tcBorders>
            <w:vAlign w:val="bottom"/>
          </w:tcPr>
          <w:p w14:paraId="41091338" w14:textId="77777777" w:rsidR="00015CD1" w:rsidRPr="00A354BB" w:rsidRDefault="00015CD1" w:rsidP="00015CD1">
            <w:pPr>
              <w:spacing w:line="0" w:lineRule="atLeast"/>
              <w:jc w:val="left"/>
              <w:rPr>
                <w:rFonts w:eastAsia="Times New Roman"/>
                <w:strike/>
                <w:sz w:val="23"/>
              </w:rPr>
            </w:pPr>
          </w:p>
        </w:tc>
      </w:tr>
      <w:tr w:rsidR="00A354BB" w:rsidRPr="00A354BB" w14:paraId="51BDF32A" w14:textId="77777777">
        <w:trPr>
          <w:trHeight w:val="276"/>
        </w:trPr>
        <w:tc>
          <w:tcPr>
            <w:tcW w:w="580" w:type="dxa"/>
            <w:gridSpan w:val="2"/>
            <w:tcBorders>
              <w:left w:val="single" w:sz="8" w:space="0" w:color="auto"/>
            </w:tcBorders>
            <w:vAlign w:val="bottom"/>
          </w:tcPr>
          <w:p w14:paraId="0AFDB88A"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429D47D8"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26DA0EC6" w14:textId="408D04E5" w:rsidR="00015CD1" w:rsidRPr="00A354BB" w:rsidRDefault="00D57278" w:rsidP="00015CD1">
            <w:pPr>
              <w:spacing w:line="0" w:lineRule="atLeast"/>
              <w:ind w:left="100"/>
              <w:jc w:val="left"/>
              <w:rPr>
                <w:rFonts w:eastAsia="Times New Roman"/>
                <w:strike/>
                <w:sz w:val="24"/>
              </w:rPr>
            </w:pPr>
            <w:r w:rsidRPr="00A354BB">
              <w:rPr>
                <w:rFonts w:eastAsia="Times New Roman"/>
                <w:strike/>
                <w:sz w:val="24"/>
              </w:rPr>
              <w:t>U</w:t>
            </w:r>
            <w:r w:rsidR="00015CD1" w:rsidRPr="00A354BB">
              <w:rPr>
                <w:rFonts w:eastAsia="Times New Roman"/>
                <w:strike/>
                <w:sz w:val="24"/>
              </w:rPr>
              <w:t>czniowskie</w:t>
            </w:r>
          </w:p>
        </w:tc>
        <w:tc>
          <w:tcPr>
            <w:tcW w:w="700" w:type="dxa"/>
            <w:tcBorders>
              <w:right w:val="single" w:sz="8" w:space="0" w:color="auto"/>
            </w:tcBorders>
            <w:vAlign w:val="bottom"/>
          </w:tcPr>
          <w:p w14:paraId="16758B96"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-25</w:t>
            </w:r>
          </w:p>
        </w:tc>
        <w:tc>
          <w:tcPr>
            <w:tcW w:w="2280" w:type="dxa"/>
            <w:gridSpan w:val="2"/>
            <w:tcBorders>
              <w:right w:val="single" w:sz="8" w:space="0" w:color="auto"/>
            </w:tcBorders>
            <w:vAlign w:val="bottom"/>
          </w:tcPr>
          <w:p w14:paraId="3678C22C"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Za każdy incydent</w:t>
            </w:r>
          </w:p>
        </w:tc>
      </w:tr>
      <w:tr w:rsidR="00A354BB" w:rsidRPr="00A354BB" w14:paraId="40D75F44" w14:textId="77777777">
        <w:trPr>
          <w:trHeight w:val="295"/>
        </w:trPr>
        <w:tc>
          <w:tcPr>
            <w:tcW w:w="580" w:type="dxa"/>
            <w:gridSpan w:val="2"/>
            <w:tcBorders>
              <w:left w:val="single" w:sz="8" w:space="0" w:color="auto"/>
              <w:bottom w:val="single" w:sz="8" w:space="0" w:color="auto"/>
            </w:tcBorders>
            <w:vAlign w:val="bottom"/>
          </w:tcPr>
          <w:p w14:paraId="7F2682A6"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036F05D5"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53F62AB"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BB90CFD"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5344212" w14:textId="77777777" w:rsidR="00015CD1" w:rsidRPr="00A354BB" w:rsidRDefault="00015CD1" w:rsidP="00015CD1">
            <w:pPr>
              <w:spacing w:line="0" w:lineRule="atLeast"/>
              <w:jc w:val="left"/>
              <w:rPr>
                <w:rFonts w:eastAsia="Times New Roman"/>
                <w:strike/>
                <w:sz w:val="24"/>
              </w:rPr>
            </w:pPr>
          </w:p>
        </w:tc>
      </w:tr>
      <w:tr w:rsidR="00A354BB" w:rsidRPr="00A354BB" w14:paraId="42232718" w14:textId="77777777">
        <w:trPr>
          <w:trHeight w:val="268"/>
        </w:trPr>
        <w:tc>
          <w:tcPr>
            <w:tcW w:w="580" w:type="dxa"/>
            <w:gridSpan w:val="2"/>
            <w:tcBorders>
              <w:left w:val="single" w:sz="8" w:space="0" w:color="auto"/>
            </w:tcBorders>
            <w:vAlign w:val="bottom"/>
          </w:tcPr>
          <w:p w14:paraId="216E8C6C"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5.</w:t>
            </w:r>
          </w:p>
        </w:tc>
        <w:tc>
          <w:tcPr>
            <w:tcW w:w="60" w:type="dxa"/>
            <w:tcBorders>
              <w:right w:val="single" w:sz="8" w:space="0" w:color="auto"/>
            </w:tcBorders>
            <w:vAlign w:val="bottom"/>
          </w:tcPr>
          <w:p w14:paraId="290DC11C"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0FB619A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Zachowanie zagrażające zdrowiu lub życiu własnemu</w:t>
            </w:r>
          </w:p>
        </w:tc>
        <w:tc>
          <w:tcPr>
            <w:tcW w:w="700" w:type="dxa"/>
            <w:tcBorders>
              <w:right w:val="single" w:sz="8" w:space="0" w:color="auto"/>
            </w:tcBorders>
            <w:vAlign w:val="bottom"/>
          </w:tcPr>
          <w:p w14:paraId="5802E446" w14:textId="77777777" w:rsidR="00015CD1" w:rsidRPr="00A354BB" w:rsidRDefault="00015CD1" w:rsidP="00015CD1">
            <w:pPr>
              <w:spacing w:line="0" w:lineRule="atLeast"/>
              <w:jc w:val="left"/>
              <w:rPr>
                <w:rFonts w:eastAsia="Times New Roman"/>
                <w:strike/>
                <w:sz w:val="23"/>
              </w:rPr>
            </w:pPr>
          </w:p>
        </w:tc>
        <w:tc>
          <w:tcPr>
            <w:tcW w:w="2280" w:type="dxa"/>
            <w:gridSpan w:val="2"/>
            <w:tcBorders>
              <w:right w:val="single" w:sz="8" w:space="0" w:color="auto"/>
            </w:tcBorders>
            <w:vAlign w:val="bottom"/>
          </w:tcPr>
          <w:p w14:paraId="01FC2BA6" w14:textId="77777777" w:rsidR="00015CD1" w:rsidRPr="00A354BB" w:rsidRDefault="00015CD1" w:rsidP="00015CD1">
            <w:pPr>
              <w:spacing w:line="0" w:lineRule="atLeast"/>
              <w:jc w:val="left"/>
              <w:rPr>
                <w:rFonts w:eastAsia="Times New Roman"/>
                <w:strike/>
                <w:sz w:val="23"/>
              </w:rPr>
            </w:pPr>
          </w:p>
        </w:tc>
      </w:tr>
      <w:tr w:rsidR="00A354BB" w:rsidRPr="00A354BB" w14:paraId="6EAAAC09" w14:textId="77777777">
        <w:trPr>
          <w:trHeight w:val="276"/>
        </w:trPr>
        <w:tc>
          <w:tcPr>
            <w:tcW w:w="580" w:type="dxa"/>
            <w:gridSpan w:val="2"/>
            <w:tcBorders>
              <w:left w:val="single" w:sz="8" w:space="0" w:color="auto"/>
            </w:tcBorders>
            <w:vAlign w:val="bottom"/>
          </w:tcPr>
          <w:p w14:paraId="599F8881"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5844A3F7"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5C53122C"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i innych</w:t>
            </w:r>
          </w:p>
        </w:tc>
        <w:tc>
          <w:tcPr>
            <w:tcW w:w="700" w:type="dxa"/>
            <w:tcBorders>
              <w:right w:val="single" w:sz="8" w:space="0" w:color="auto"/>
            </w:tcBorders>
            <w:vAlign w:val="bottom"/>
          </w:tcPr>
          <w:p w14:paraId="79ECFAD9"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- 50</w:t>
            </w:r>
          </w:p>
        </w:tc>
        <w:tc>
          <w:tcPr>
            <w:tcW w:w="2280" w:type="dxa"/>
            <w:gridSpan w:val="2"/>
            <w:vMerge w:val="restart"/>
            <w:tcBorders>
              <w:right w:val="single" w:sz="8" w:space="0" w:color="auto"/>
            </w:tcBorders>
            <w:vAlign w:val="bottom"/>
          </w:tcPr>
          <w:p w14:paraId="13604102"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Za każdy incydent</w:t>
            </w:r>
          </w:p>
        </w:tc>
      </w:tr>
      <w:tr w:rsidR="00A354BB" w:rsidRPr="00A354BB" w14:paraId="684740E7" w14:textId="77777777">
        <w:trPr>
          <w:trHeight w:val="137"/>
        </w:trPr>
        <w:tc>
          <w:tcPr>
            <w:tcW w:w="580" w:type="dxa"/>
            <w:gridSpan w:val="2"/>
            <w:tcBorders>
              <w:left w:val="single" w:sz="8" w:space="0" w:color="auto"/>
            </w:tcBorders>
            <w:vAlign w:val="bottom"/>
          </w:tcPr>
          <w:p w14:paraId="2496CBF5" w14:textId="77777777" w:rsidR="00015CD1" w:rsidRPr="00A354BB" w:rsidRDefault="00015CD1" w:rsidP="00015CD1">
            <w:pPr>
              <w:spacing w:line="0" w:lineRule="atLeast"/>
              <w:jc w:val="left"/>
              <w:rPr>
                <w:rFonts w:eastAsia="Times New Roman"/>
                <w:strike/>
                <w:sz w:val="11"/>
              </w:rPr>
            </w:pPr>
          </w:p>
        </w:tc>
        <w:tc>
          <w:tcPr>
            <w:tcW w:w="60" w:type="dxa"/>
            <w:tcBorders>
              <w:right w:val="single" w:sz="8" w:space="0" w:color="auto"/>
            </w:tcBorders>
            <w:vAlign w:val="bottom"/>
          </w:tcPr>
          <w:p w14:paraId="481B450E" w14:textId="77777777" w:rsidR="00015CD1" w:rsidRPr="00A354BB" w:rsidRDefault="00015CD1" w:rsidP="00015CD1">
            <w:pPr>
              <w:spacing w:line="0" w:lineRule="atLeast"/>
              <w:jc w:val="left"/>
              <w:rPr>
                <w:rFonts w:eastAsia="Times New Roman"/>
                <w:strike/>
                <w:sz w:val="11"/>
              </w:rPr>
            </w:pPr>
          </w:p>
        </w:tc>
        <w:tc>
          <w:tcPr>
            <w:tcW w:w="5880" w:type="dxa"/>
            <w:tcBorders>
              <w:right w:val="single" w:sz="8" w:space="0" w:color="auto"/>
            </w:tcBorders>
            <w:vAlign w:val="bottom"/>
          </w:tcPr>
          <w:p w14:paraId="5934F5C3" w14:textId="77777777" w:rsidR="00015CD1" w:rsidRPr="00A354BB" w:rsidRDefault="00015CD1" w:rsidP="00015CD1">
            <w:pPr>
              <w:spacing w:line="0" w:lineRule="atLeast"/>
              <w:jc w:val="left"/>
              <w:rPr>
                <w:rFonts w:eastAsia="Times New Roman"/>
                <w:strike/>
                <w:sz w:val="11"/>
              </w:rPr>
            </w:pPr>
          </w:p>
        </w:tc>
        <w:tc>
          <w:tcPr>
            <w:tcW w:w="700" w:type="dxa"/>
            <w:tcBorders>
              <w:right w:val="single" w:sz="8" w:space="0" w:color="auto"/>
            </w:tcBorders>
            <w:vAlign w:val="bottom"/>
          </w:tcPr>
          <w:p w14:paraId="5FC52536" w14:textId="77777777" w:rsidR="00015CD1" w:rsidRPr="00A354BB" w:rsidRDefault="00015CD1" w:rsidP="00015CD1">
            <w:pPr>
              <w:spacing w:line="0" w:lineRule="atLeast"/>
              <w:jc w:val="left"/>
              <w:rPr>
                <w:rFonts w:eastAsia="Times New Roman"/>
                <w:strike/>
                <w:sz w:val="11"/>
              </w:rPr>
            </w:pPr>
          </w:p>
        </w:tc>
        <w:tc>
          <w:tcPr>
            <w:tcW w:w="2280" w:type="dxa"/>
            <w:gridSpan w:val="2"/>
            <w:vMerge/>
            <w:tcBorders>
              <w:right w:val="single" w:sz="8" w:space="0" w:color="auto"/>
            </w:tcBorders>
            <w:vAlign w:val="bottom"/>
          </w:tcPr>
          <w:p w14:paraId="29316D9F" w14:textId="77777777" w:rsidR="00015CD1" w:rsidRPr="00A354BB" w:rsidRDefault="00015CD1" w:rsidP="00015CD1">
            <w:pPr>
              <w:spacing w:line="0" w:lineRule="atLeast"/>
              <w:jc w:val="left"/>
              <w:rPr>
                <w:rFonts w:eastAsia="Times New Roman"/>
                <w:strike/>
                <w:sz w:val="11"/>
              </w:rPr>
            </w:pPr>
          </w:p>
        </w:tc>
      </w:tr>
      <w:tr w:rsidR="00A354BB" w:rsidRPr="00A354BB" w14:paraId="2001E16B" w14:textId="77777777">
        <w:trPr>
          <w:trHeight w:val="434"/>
        </w:trPr>
        <w:tc>
          <w:tcPr>
            <w:tcW w:w="580" w:type="dxa"/>
            <w:gridSpan w:val="2"/>
            <w:tcBorders>
              <w:left w:val="single" w:sz="8" w:space="0" w:color="auto"/>
              <w:bottom w:val="single" w:sz="8" w:space="0" w:color="auto"/>
            </w:tcBorders>
            <w:vAlign w:val="bottom"/>
          </w:tcPr>
          <w:p w14:paraId="1091DD73"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46E93E19"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7D001D32"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86CF862"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57818CC2" w14:textId="77777777" w:rsidR="00015CD1" w:rsidRPr="00A354BB" w:rsidRDefault="00015CD1" w:rsidP="00015CD1">
            <w:pPr>
              <w:spacing w:line="0" w:lineRule="atLeast"/>
              <w:jc w:val="left"/>
              <w:rPr>
                <w:rFonts w:eastAsia="Times New Roman"/>
                <w:strike/>
                <w:sz w:val="24"/>
              </w:rPr>
            </w:pPr>
          </w:p>
        </w:tc>
      </w:tr>
      <w:tr w:rsidR="00A354BB" w:rsidRPr="00A354BB" w14:paraId="2B6ED856" w14:textId="77777777">
        <w:trPr>
          <w:trHeight w:val="266"/>
        </w:trPr>
        <w:tc>
          <w:tcPr>
            <w:tcW w:w="580" w:type="dxa"/>
            <w:gridSpan w:val="2"/>
            <w:tcBorders>
              <w:left w:val="single" w:sz="8" w:space="0" w:color="auto"/>
            </w:tcBorders>
            <w:vAlign w:val="bottom"/>
          </w:tcPr>
          <w:p w14:paraId="033191C7"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6.</w:t>
            </w:r>
          </w:p>
        </w:tc>
        <w:tc>
          <w:tcPr>
            <w:tcW w:w="60" w:type="dxa"/>
            <w:tcBorders>
              <w:right w:val="single" w:sz="8" w:space="0" w:color="auto"/>
            </w:tcBorders>
            <w:vAlign w:val="bottom"/>
          </w:tcPr>
          <w:p w14:paraId="1FB232D9"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1255611D"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Używanie wulgarnych słów, gestów</w:t>
            </w:r>
          </w:p>
        </w:tc>
        <w:tc>
          <w:tcPr>
            <w:tcW w:w="700" w:type="dxa"/>
            <w:tcBorders>
              <w:right w:val="single" w:sz="8" w:space="0" w:color="auto"/>
            </w:tcBorders>
            <w:vAlign w:val="bottom"/>
          </w:tcPr>
          <w:p w14:paraId="707B5B71"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w:t>
            </w:r>
          </w:p>
        </w:tc>
        <w:tc>
          <w:tcPr>
            <w:tcW w:w="2280" w:type="dxa"/>
            <w:gridSpan w:val="2"/>
            <w:tcBorders>
              <w:right w:val="single" w:sz="8" w:space="0" w:color="auto"/>
            </w:tcBorders>
            <w:vAlign w:val="bottom"/>
          </w:tcPr>
          <w:p w14:paraId="476FE9F3"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5980E985" w14:textId="77777777">
        <w:trPr>
          <w:trHeight w:val="295"/>
        </w:trPr>
        <w:tc>
          <w:tcPr>
            <w:tcW w:w="580" w:type="dxa"/>
            <w:gridSpan w:val="2"/>
            <w:tcBorders>
              <w:left w:val="single" w:sz="8" w:space="0" w:color="auto"/>
              <w:bottom w:val="single" w:sz="8" w:space="0" w:color="auto"/>
            </w:tcBorders>
            <w:vAlign w:val="bottom"/>
          </w:tcPr>
          <w:p w14:paraId="566E128A"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57CA13EB"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7E6B0BC3"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BAF3F88"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3D2542D0" w14:textId="77777777" w:rsidR="00015CD1" w:rsidRPr="00A354BB" w:rsidRDefault="00015CD1" w:rsidP="00015CD1">
            <w:pPr>
              <w:spacing w:line="0" w:lineRule="atLeast"/>
              <w:jc w:val="left"/>
              <w:rPr>
                <w:rFonts w:eastAsia="Times New Roman"/>
                <w:strike/>
                <w:sz w:val="24"/>
              </w:rPr>
            </w:pPr>
          </w:p>
        </w:tc>
      </w:tr>
      <w:tr w:rsidR="00A354BB" w:rsidRPr="00A354BB" w14:paraId="19CA5C13" w14:textId="77777777">
        <w:trPr>
          <w:trHeight w:val="268"/>
        </w:trPr>
        <w:tc>
          <w:tcPr>
            <w:tcW w:w="580" w:type="dxa"/>
            <w:gridSpan w:val="2"/>
            <w:tcBorders>
              <w:left w:val="single" w:sz="8" w:space="0" w:color="auto"/>
            </w:tcBorders>
            <w:vAlign w:val="bottom"/>
          </w:tcPr>
          <w:p w14:paraId="418B89DA"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7.</w:t>
            </w:r>
          </w:p>
        </w:tc>
        <w:tc>
          <w:tcPr>
            <w:tcW w:w="60" w:type="dxa"/>
            <w:tcBorders>
              <w:right w:val="single" w:sz="8" w:space="0" w:color="auto"/>
            </w:tcBorders>
            <w:vAlign w:val="bottom"/>
          </w:tcPr>
          <w:p w14:paraId="213457AC"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7014356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Kradzież, wymuszanie pieniędzy</w:t>
            </w:r>
          </w:p>
        </w:tc>
        <w:tc>
          <w:tcPr>
            <w:tcW w:w="700" w:type="dxa"/>
            <w:tcBorders>
              <w:right w:val="single" w:sz="8" w:space="0" w:color="auto"/>
            </w:tcBorders>
            <w:vAlign w:val="bottom"/>
          </w:tcPr>
          <w:p w14:paraId="52519B0A"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-50</w:t>
            </w:r>
          </w:p>
        </w:tc>
        <w:tc>
          <w:tcPr>
            <w:tcW w:w="2280" w:type="dxa"/>
            <w:gridSpan w:val="2"/>
            <w:tcBorders>
              <w:right w:val="single" w:sz="8" w:space="0" w:color="auto"/>
            </w:tcBorders>
            <w:vAlign w:val="bottom"/>
          </w:tcPr>
          <w:p w14:paraId="1FB5BAC2"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5BEDB2C9" w14:textId="77777777">
        <w:trPr>
          <w:trHeight w:val="295"/>
        </w:trPr>
        <w:tc>
          <w:tcPr>
            <w:tcW w:w="580" w:type="dxa"/>
            <w:gridSpan w:val="2"/>
            <w:tcBorders>
              <w:left w:val="single" w:sz="8" w:space="0" w:color="auto"/>
              <w:bottom w:val="single" w:sz="8" w:space="0" w:color="auto"/>
            </w:tcBorders>
            <w:vAlign w:val="bottom"/>
          </w:tcPr>
          <w:p w14:paraId="033B1634"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0CCF7F71"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0F58CE86"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CF7A530"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23890E13" w14:textId="77777777" w:rsidR="00015CD1" w:rsidRPr="00A354BB" w:rsidRDefault="00015CD1" w:rsidP="00015CD1">
            <w:pPr>
              <w:spacing w:line="0" w:lineRule="atLeast"/>
              <w:jc w:val="left"/>
              <w:rPr>
                <w:rFonts w:eastAsia="Times New Roman"/>
                <w:strike/>
                <w:sz w:val="24"/>
              </w:rPr>
            </w:pPr>
          </w:p>
        </w:tc>
      </w:tr>
      <w:tr w:rsidR="00A354BB" w:rsidRPr="00A354BB" w14:paraId="2D21D54A" w14:textId="77777777">
        <w:trPr>
          <w:trHeight w:val="266"/>
        </w:trPr>
        <w:tc>
          <w:tcPr>
            <w:tcW w:w="580" w:type="dxa"/>
            <w:gridSpan w:val="2"/>
            <w:tcBorders>
              <w:left w:val="single" w:sz="8" w:space="0" w:color="auto"/>
            </w:tcBorders>
            <w:vAlign w:val="bottom"/>
          </w:tcPr>
          <w:p w14:paraId="48F0B896"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8.</w:t>
            </w:r>
          </w:p>
        </w:tc>
        <w:tc>
          <w:tcPr>
            <w:tcW w:w="60" w:type="dxa"/>
            <w:tcBorders>
              <w:right w:val="single" w:sz="8" w:space="0" w:color="auto"/>
            </w:tcBorders>
            <w:vAlign w:val="bottom"/>
          </w:tcPr>
          <w:p w14:paraId="55E63E17"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7CE8CBE6"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Palenie papierosów w szkole i poza szkołą</w:t>
            </w:r>
          </w:p>
        </w:tc>
        <w:tc>
          <w:tcPr>
            <w:tcW w:w="700" w:type="dxa"/>
            <w:tcBorders>
              <w:right w:val="single" w:sz="8" w:space="0" w:color="auto"/>
            </w:tcBorders>
            <w:vAlign w:val="bottom"/>
          </w:tcPr>
          <w:p w14:paraId="09E324B4"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-30</w:t>
            </w:r>
          </w:p>
        </w:tc>
        <w:tc>
          <w:tcPr>
            <w:tcW w:w="2280" w:type="dxa"/>
            <w:gridSpan w:val="2"/>
            <w:tcBorders>
              <w:right w:val="single" w:sz="8" w:space="0" w:color="auto"/>
            </w:tcBorders>
            <w:vAlign w:val="bottom"/>
          </w:tcPr>
          <w:p w14:paraId="6A03C177"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0A40E915" w14:textId="77777777">
        <w:trPr>
          <w:trHeight w:val="295"/>
        </w:trPr>
        <w:tc>
          <w:tcPr>
            <w:tcW w:w="580" w:type="dxa"/>
            <w:gridSpan w:val="2"/>
            <w:tcBorders>
              <w:left w:val="single" w:sz="8" w:space="0" w:color="auto"/>
              <w:bottom w:val="single" w:sz="8" w:space="0" w:color="auto"/>
            </w:tcBorders>
            <w:vAlign w:val="bottom"/>
          </w:tcPr>
          <w:p w14:paraId="0600304F"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5049F18F"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FC4D0E4"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C8EA1C7"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6E13F2A" w14:textId="77777777" w:rsidR="00015CD1" w:rsidRPr="00A354BB" w:rsidRDefault="00015CD1" w:rsidP="00015CD1">
            <w:pPr>
              <w:spacing w:line="0" w:lineRule="atLeast"/>
              <w:jc w:val="left"/>
              <w:rPr>
                <w:rFonts w:eastAsia="Times New Roman"/>
                <w:strike/>
                <w:sz w:val="24"/>
              </w:rPr>
            </w:pPr>
          </w:p>
        </w:tc>
      </w:tr>
      <w:tr w:rsidR="00A354BB" w:rsidRPr="00A354BB" w14:paraId="1B7BB2F2" w14:textId="77777777">
        <w:trPr>
          <w:trHeight w:val="268"/>
        </w:trPr>
        <w:tc>
          <w:tcPr>
            <w:tcW w:w="580" w:type="dxa"/>
            <w:gridSpan w:val="2"/>
            <w:tcBorders>
              <w:left w:val="single" w:sz="8" w:space="0" w:color="auto"/>
            </w:tcBorders>
            <w:vAlign w:val="bottom"/>
          </w:tcPr>
          <w:p w14:paraId="773A6E4B"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9.</w:t>
            </w:r>
          </w:p>
        </w:tc>
        <w:tc>
          <w:tcPr>
            <w:tcW w:w="60" w:type="dxa"/>
            <w:tcBorders>
              <w:right w:val="single" w:sz="8" w:space="0" w:color="auto"/>
            </w:tcBorders>
            <w:vAlign w:val="bottom"/>
          </w:tcPr>
          <w:p w14:paraId="17A61EC5"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5AF7383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Picie i posiadanie alkoholu, zażywanie lub posiadanie</w:t>
            </w:r>
          </w:p>
        </w:tc>
        <w:tc>
          <w:tcPr>
            <w:tcW w:w="700" w:type="dxa"/>
            <w:tcBorders>
              <w:right w:val="single" w:sz="8" w:space="0" w:color="auto"/>
            </w:tcBorders>
            <w:vAlign w:val="bottom"/>
          </w:tcPr>
          <w:p w14:paraId="59348F37" w14:textId="77777777" w:rsidR="00015CD1" w:rsidRPr="00A354BB" w:rsidRDefault="00015CD1" w:rsidP="00015CD1">
            <w:pPr>
              <w:spacing w:line="0" w:lineRule="atLeast"/>
              <w:jc w:val="left"/>
              <w:rPr>
                <w:rFonts w:eastAsia="Times New Roman"/>
                <w:strike/>
                <w:sz w:val="23"/>
              </w:rPr>
            </w:pPr>
          </w:p>
        </w:tc>
        <w:tc>
          <w:tcPr>
            <w:tcW w:w="2280" w:type="dxa"/>
            <w:gridSpan w:val="2"/>
            <w:tcBorders>
              <w:right w:val="single" w:sz="8" w:space="0" w:color="auto"/>
            </w:tcBorders>
            <w:vAlign w:val="bottom"/>
          </w:tcPr>
          <w:p w14:paraId="506706C6" w14:textId="77777777" w:rsidR="00015CD1" w:rsidRPr="00A354BB" w:rsidRDefault="00015CD1" w:rsidP="00015CD1">
            <w:pPr>
              <w:spacing w:line="0" w:lineRule="atLeast"/>
              <w:jc w:val="left"/>
              <w:rPr>
                <w:rFonts w:eastAsia="Times New Roman"/>
                <w:strike/>
                <w:sz w:val="23"/>
              </w:rPr>
            </w:pPr>
          </w:p>
        </w:tc>
      </w:tr>
      <w:tr w:rsidR="00A354BB" w:rsidRPr="00A354BB" w14:paraId="694B6F14" w14:textId="77777777">
        <w:trPr>
          <w:trHeight w:val="276"/>
        </w:trPr>
        <w:tc>
          <w:tcPr>
            <w:tcW w:w="580" w:type="dxa"/>
            <w:gridSpan w:val="2"/>
            <w:tcBorders>
              <w:left w:val="single" w:sz="8" w:space="0" w:color="auto"/>
            </w:tcBorders>
            <w:vAlign w:val="bottom"/>
          </w:tcPr>
          <w:p w14:paraId="738CBFA8"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79A196C0"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4721345E"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narkotyków w szkole i poza szkołą</w:t>
            </w:r>
          </w:p>
        </w:tc>
        <w:tc>
          <w:tcPr>
            <w:tcW w:w="700" w:type="dxa"/>
            <w:tcBorders>
              <w:right w:val="single" w:sz="8" w:space="0" w:color="auto"/>
            </w:tcBorders>
            <w:vAlign w:val="bottom"/>
          </w:tcPr>
          <w:p w14:paraId="5FE2D449"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-50</w:t>
            </w:r>
          </w:p>
        </w:tc>
        <w:tc>
          <w:tcPr>
            <w:tcW w:w="2280" w:type="dxa"/>
            <w:gridSpan w:val="2"/>
            <w:tcBorders>
              <w:right w:val="single" w:sz="8" w:space="0" w:color="auto"/>
            </w:tcBorders>
            <w:vAlign w:val="bottom"/>
          </w:tcPr>
          <w:p w14:paraId="1BF6E211"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3284F9A9" w14:textId="77777777">
        <w:trPr>
          <w:trHeight w:val="295"/>
        </w:trPr>
        <w:tc>
          <w:tcPr>
            <w:tcW w:w="580" w:type="dxa"/>
            <w:gridSpan w:val="2"/>
            <w:tcBorders>
              <w:left w:val="single" w:sz="8" w:space="0" w:color="auto"/>
              <w:bottom w:val="single" w:sz="8" w:space="0" w:color="auto"/>
            </w:tcBorders>
            <w:vAlign w:val="bottom"/>
          </w:tcPr>
          <w:p w14:paraId="0DF1485B"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7C7188B9"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2A970DDB"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FFB4CB7"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66BB1797" w14:textId="77777777" w:rsidR="00015CD1" w:rsidRPr="00A354BB" w:rsidRDefault="00015CD1" w:rsidP="00015CD1">
            <w:pPr>
              <w:spacing w:line="0" w:lineRule="atLeast"/>
              <w:jc w:val="left"/>
              <w:rPr>
                <w:rFonts w:eastAsia="Times New Roman"/>
                <w:strike/>
                <w:sz w:val="24"/>
              </w:rPr>
            </w:pPr>
          </w:p>
        </w:tc>
      </w:tr>
      <w:tr w:rsidR="00A354BB" w:rsidRPr="00A354BB" w14:paraId="2CCED0EB" w14:textId="77777777">
        <w:trPr>
          <w:trHeight w:val="266"/>
        </w:trPr>
        <w:tc>
          <w:tcPr>
            <w:tcW w:w="580" w:type="dxa"/>
            <w:gridSpan w:val="2"/>
            <w:tcBorders>
              <w:left w:val="single" w:sz="8" w:space="0" w:color="auto"/>
            </w:tcBorders>
            <w:vAlign w:val="bottom"/>
          </w:tcPr>
          <w:p w14:paraId="326AA143"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10.</w:t>
            </w:r>
          </w:p>
        </w:tc>
        <w:tc>
          <w:tcPr>
            <w:tcW w:w="60" w:type="dxa"/>
            <w:tcBorders>
              <w:right w:val="single" w:sz="8" w:space="0" w:color="auto"/>
            </w:tcBorders>
            <w:vAlign w:val="bottom"/>
          </w:tcPr>
          <w:p w14:paraId="3FB94B26"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4284D968"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Zaśmiecanie otoczenia, plucie</w:t>
            </w:r>
          </w:p>
        </w:tc>
        <w:tc>
          <w:tcPr>
            <w:tcW w:w="700" w:type="dxa"/>
            <w:tcBorders>
              <w:right w:val="single" w:sz="8" w:space="0" w:color="auto"/>
            </w:tcBorders>
            <w:vAlign w:val="bottom"/>
          </w:tcPr>
          <w:p w14:paraId="7D953422"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p>
        </w:tc>
        <w:tc>
          <w:tcPr>
            <w:tcW w:w="2280" w:type="dxa"/>
            <w:gridSpan w:val="2"/>
            <w:tcBorders>
              <w:right w:val="single" w:sz="8" w:space="0" w:color="auto"/>
            </w:tcBorders>
            <w:vAlign w:val="bottom"/>
          </w:tcPr>
          <w:p w14:paraId="5FFDF5E2"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Za każdy incydent</w:t>
            </w:r>
          </w:p>
        </w:tc>
      </w:tr>
      <w:tr w:rsidR="00A354BB" w:rsidRPr="00A354BB" w14:paraId="7D6C1934" w14:textId="77777777">
        <w:trPr>
          <w:trHeight w:val="295"/>
        </w:trPr>
        <w:tc>
          <w:tcPr>
            <w:tcW w:w="580" w:type="dxa"/>
            <w:gridSpan w:val="2"/>
            <w:tcBorders>
              <w:left w:val="single" w:sz="8" w:space="0" w:color="auto"/>
              <w:bottom w:val="single" w:sz="8" w:space="0" w:color="auto"/>
            </w:tcBorders>
            <w:vAlign w:val="bottom"/>
          </w:tcPr>
          <w:p w14:paraId="15319DD7"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2B810C1C"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10BA6132"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92F7887"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D2FCA2F" w14:textId="77777777" w:rsidR="00015CD1" w:rsidRPr="00A354BB" w:rsidRDefault="00015CD1" w:rsidP="00015CD1">
            <w:pPr>
              <w:spacing w:line="0" w:lineRule="atLeast"/>
              <w:jc w:val="left"/>
              <w:rPr>
                <w:rFonts w:eastAsia="Times New Roman"/>
                <w:strike/>
                <w:sz w:val="24"/>
              </w:rPr>
            </w:pPr>
          </w:p>
        </w:tc>
      </w:tr>
      <w:tr w:rsidR="00A354BB" w:rsidRPr="00A354BB" w14:paraId="49B3EA88" w14:textId="77777777">
        <w:trPr>
          <w:trHeight w:val="268"/>
        </w:trPr>
        <w:tc>
          <w:tcPr>
            <w:tcW w:w="580" w:type="dxa"/>
            <w:gridSpan w:val="2"/>
            <w:tcBorders>
              <w:left w:val="single" w:sz="8" w:space="0" w:color="auto"/>
            </w:tcBorders>
            <w:vAlign w:val="bottom"/>
          </w:tcPr>
          <w:p w14:paraId="370FDF92"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11.</w:t>
            </w:r>
          </w:p>
        </w:tc>
        <w:tc>
          <w:tcPr>
            <w:tcW w:w="60" w:type="dxa"/>
            <w:tcBorders>
              <w:right w:val="single" w:sz="8" w:space="0" w:color="auto"/>
            </w:tcBorders>
            <w:vAlign w:val="bottom"/>
          </w:tcPr>
          <w:p w14:paraId="7700AB4B"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6FB8527B"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Niestosowne zachowanie na terenie szkoły (świetlica,</w:t>
            </w:r>
          </w:p>
        </w:tc>
        <w:tc>
          <w:tcPr>
            <w:tcW w:w="700" w:type="dxa"/>
            <w:tcBorders>
              <w:right w:val="single" w:sz="8" w:space="0" w:color="auto"/>
            </w:tcBorders>
            <w:vAlign w:val="bottom"/>
          </w:tcPr>
          <w:p w14:paraId="0D412ACE"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w:t>
            </w:r>
          </w:p>
        </w:tc>
        <w:tc>
          <w:tcPr>
            <w:tcW w:w="2280" w:type="dxa"/>
            <w:gridSpan w:val="2"/>
            <w:tcBorders>
              <w:right w:val="single" w:sz="8" w:space="0" w:color="auto"/>
            </w:tcBorders>
            <w:vAlign w:val="bottom"/>
          </w:tcPr>
          <w:p w14:paraId="1813C68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76D0FE1D" w14:textId="77777777">
        <w:trPr>
          <w:trHeight w:val="276"/>
        </w:trPr>
        <w:tc>
          <w:tcPr>
            <w:tcW w:w="580" w:type="dxa"/>
            <w:gridSpan w:val="2"/>
            <w:tcBorders>
              <w:left w:val="single" w:sz="8" w:space="0" w:color="auto"/>
            </w:tcBorders>
            <w:vAlign w:val="bottom"/>
          </w:tcPr>
          <w:p w14:paraId="163933CF"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2B853BDB"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3156081E"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stołówka, biblioteka</w:t>
            </w:r>
            <w:r w:rsidR="008F1BA6" w:rsidRPr="00A354BB">
              <w:rPr>
                <w:rFonts w:eastAsia="Times New Roman"/>
                <w:strike/>
                <w:sz w:val="24"/>
              </w:rPr>
              <w:t>, przystanek  autobusowy</w:t>
            </w:r>
            <w:r w:rsidRPr="00A354BB">
              <w:rPr>
                <w:rFonts w:eastAsia="Times New Roman"/>
                <w:strike/>
                <w:sz w:val="24"/>
              </w:rPr>
              <w:t>)</w:t>
            </w:r>
          </w:p>
        </w:tc>
        <w:tc>
          <w:tcPr>
            <w:tcW w:w="700" w:type="dxa"/>
            <w:tcBorders>
              <w:right w:val="single" w:sz="8" w:space="0" w:color="auto"/>
            </w:tcBorders>
            <w:vAlign w:val="bottom"/>
          </w:tcPr>
          <w:p w14:paraId="4C822C48" w14:textId="77777777" w:rsidR="00015CD1" w:rsidRPr="00A354BB" w:rsidRDefault="00015CD1" w:rsidP="00015CD1">
            <w:pPr>
              <w:spacing w:line="0" w:lineRule="atLeast"/>
              <w:jc w:val="left"/>
              <w:rPr>
                <w:rFonts w:eastAsia="Times New Roman"/>
                <w:strike/>
                <w:sz w:val="24"/>
              </w:rPr>
            </w:pPr>
          </w:p>
        </w:tc>
        <w:tc>
          <w:tcPr>
            <w:tcW w:w="2280" w:type="dxa"/>
            <w:gridSpan w:val="2"/>
            <w:tcBorders>
              <w:right w:val="single" w:sz="8" w:space="0" w:color="auto"/>
            </w:tcBorders>
            <w:vAlign w:val="bottom"/>
          </w:tcPr>
          <w:p w14:paraId="38E9A7A4" w14:textId="77777777" w:rsidR="00015CD1" w:rsidRPr="00A354BB" w:rsidRDefault="00015CD1" w:rsidP="00015CD1">
            <w:pPr>
              <w:spacing w:line="0" w:lineRule="atLeast"/>
              <w:jc w:val="left"/>
              <w:rPr>
                <w:rFonts w:eastAsia="Times New Roman"/>
                <w:strike/>
                <w:sz w:val="24"/>
              </w:rPr>
            </w:pPr>
          </w:p>
        </w:tc>
      </w:tr>
      <w:tr w:rsidR="00A354BB" w:rsidRPr="00A354BB" w14:paraId="62D9BBD9" w14:textId="77777777">
        <w:trPr>
          <w:trHeight w:val="295"/>
        </w:trPr>
        <w:tc>
          <w:tcPr>
            <w:tcW w:w="580" w:type="dxa"/>
            <w:gridSpan w:val="2"/>
            <w:tcBorders>
              <w:left w:val="single" w:sz="8" w:space="0" w:color="auto"/>
              <w:bottom w:val="single" w:sz="8" w:space="0" w:color="auto"/>
            </w:tcBorders>
            <w:vAlign w:val="bottom"/>
          </w:tcPr>
          <w:p w14:paraId="4AB19FF0"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1B518857"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21E83664"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47B6A6D"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6DAEB81A" w14:textId="77777777" w:rsidR="00015CD1" w:rsidRPr="00A354BB" w:rsidRDefault="00015CD1" w:rsidP="00015CD1">
            <w:pPr>
              <w:spacing w:line="0" w:lineRule="atLeast"/>
              <w:jc w:val="left"/>
              <w:rPr>
                <w:rFonts w:eastAsia="Times New Roman"/>
                <w:strike/>
                <w:sz w:val="24"/>
              </w:rPr>
            </w:pPr>
          </w:p>
        </w:tc>
      </w:tr>
      <w:tr w:rsidR="00A354BB" w:rsidRPr="00A354BB" w14:paraId="4ADFACBB" w14:textId="77777777">
        <w:trPr>
          <w:trHeight w:val="266"/>
        </w:trPr>
        <w:tc>
          <w:tcPr>
            <w:tcW w:w="580" w:type="dxa"/>
            <w:gridSpan w:val="2"/>
            <w:tcBorders>
              <w:left w:val="single" w:sz="8" w:space="0" w:color="auto"/>
            </w:tcBorders>
            <w:vAlign w:val="bottom"/>
          </w:tcPr>
          <w:p w14:paraId="56085E27"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12.</w:t>
            </w:r>
          </w:p>
        </w:tc>
        <w:tc>
          <w:tcPr>
            <w:tcW w:w="60" w:type="dxa"/>
            <w:tcBorders>
              <w:right w:val="single" w:sz="8" w:space="0" w:color="auto"/>
            </w:tcBorders>
            <w:vAlign w:val="bottom"/>
          </w:tcPr>
          <w:p w14:paraId="1A10F4B5"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178884DF"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Niszczenie mienia szkolnego</w:t>
            </w:r>
          </w:p>
        </w:tc>
        <w:tc>
          <w:tcPr>
            <w:tcW w:w="700" w:type="dxa"/>
            <w:tcBorders>
              <w:right w:val="single" w:sz="8" w:space="0" w:color="auto"/>
            </w:tcBorders>
            <w:vAlign w:val="bottom"/>
          </w:tcPr>
          <w:p w14:paraId="6B5E0C91"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-20</w:t>
            </w:r>
          </w:p>
        </w:tc>
        <w:tc>
          <w:tcPr>
            <w:tcW w:w="2280" w:type="dxa"/>
            <w:gridSpan w:val="2"/>
            <w:tcBorders>
              <w:right w:val="single" w:sz="8" w:space="0" w:color="auto"/>
            </w:tcBorders>
            <w:vAlign w:val="bottom"/>
          </w:tcPr>
          <w:p w14:paraId="1215014D"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191DAF9A" w14:textId="77777777">
        <w:trPr>
          <w:trHeight w:val="295"/>
        </w:trPr>
        <w:tc>
          <w:tcPr>
            <w:tcW w:w="580" w:type="dxa"/>
            <w:gridSpan w:val="2"/>
            <w:tcBorders>
              <w:left w:val="single" w:sz="8" w:space="0" w:color="auto"/>
              <w:bottom w:val="single" w:sz="8" w:space="0" w:color="auto"/>
            </w:tcBorders>
            <w:vAlign w:val="bottom"/>
          </w:tcPr>
          <w:p w14:paraId="01F25FE6"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4A55A57D"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2BA8953"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933089F"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15DEA2F1" w14:textId="77777777" w:rsidR="00015CD1" w:rsidRPr="00A354BB" w:rsidRDefault="00015CD1" w:rsidP="00015CD1">
            <w:pPr>
              <w:spacing w:line="0" w:lineRule="atLeast"/>
              <w:jc w:val="left"/>
              <w:rPr>
                <w:rFonts w:eastAsia="Times New Roman"/>
                <w:strike/>
                <w:sz w:val="24"/>
              </w:rPr>
            </w:pPr>
          </w:p>
        </w:tc>
      </w:tr>
      <w:tr w:rsidR="00A354BB" w:rsidRPr="00A354BB" w14:paraId="6B899F3D" w14:textId="77777777">
        <w:trPr>
          <w:trHeight w:val="268"/>
        </w:trPr>
        <w:tc>
          <w:tcPr>
            <w:tcW w:w="580" w:type="dxa"/>
            <w:gridSpan w:val="2"/>
            <w:tcBorders>
              <w:left w:val="single" w:sz="8" w:space="0" w:color="auto"/>
            </w:tcBorders>
            <w:vAlign w:val="bottom"/>
          </w:tcPr>
          <w:p w14:paraId="22E65554"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13.</w:t>
            </w:r>
          </w:p>
        </w:tc>
        <w:tc>
          <w:tcPr>
            <w:tcW w:w="60" w:type="dxa"/>
            <w:tcBorders>
              <w:right w:val="single" w:sz="8" w:space="0" w:color="auto"/>
            </w:tcBorders>
            <w:vAlign w:val="bottom"/>
          </w:tcPr>
          <w:p w14:paraId="79643BB2"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1553271C"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Nieodpowiednie zachowanie w stosunku do pracowników</w:t>
            </w:r>
          </w:p>
        </w:tc>
        <w:tc>
          <w:tcPr>
            <w:tcW w:w="700" w:type="dxa"/>
            <w:tcBorders>
              <w:right w:val="single" w:sz="8" w:space="0" w:color="auto"/>
            </w:tcBorders>
            <w:vAlign w:val="bottom"/>
          </w:tcPr>
          <w:p w14:paraId="321011FF"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-10</w:t>
            </w:r>
          </w:p>
        </w:tc>
        <w:tc>
          <w:tcPr>
            <w:tcW w:w="2280" w:type="dxa"/>
            <w:gridSpan w:val="2"/>
            <w:tcBorders>
              <w:right w:val="single" w:sz="8" w:space="0" w:color="auto"/>
            </w:tcBorders>
            <w:vAlign w:val="bottom"/>
          </w:tcPr>
          <w:p w14:paraId="2D8F3FA6" w14:textId="77777777" w:rsidR="00015CD1" w:rsidRPr="00A354BB" w:rsidRDefault="00015CD1" w:rsidP="00015CD1">
            <w:pPr>
              <w:spacing w:line="0" w:lineRule="atLeast"/>
              <w:jc w:val="left"/>
              <w:rPr>
                <w:rFonts w:eastAsia="Times New Roman"/>
                <w:strike/>
                <w:sz w:val="23"/>
              </w:rPr>
            </w:pPr>
          </w:p>
        </w:tc>
      </w:tr>
      <w:tr w:rsidR="00A354BB" w:rsidRPr="00A354BB" w14:paraId="1FB123ED" w14:textId="77777777">
        <w:trPr>
          <w:trHeight w:val="276"/>
        </w:trPr>
        <w:tc>
          <w:tcPr>
            <w:tcW w:w="580" w:type="dxa"/>
            <w:gridSpan w:val="2"/>
            <w:tcBorders>
              <w:left w:val="single" w:sz="8" w:space="0" w:color="auto"/>
            </w:tcBorders>
            <w:vAlign w:val="bottom"/>
          </w:tcPr>
          <w:p w14:paraId="19AEE27F"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6533D503"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107FBABF"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szkoły, kolegów lub innych osób</w:t>
            </w:r>
          </w:p>
        </w:tc>
        <w:tc>
          <w:tcPr>
            <w:tcW w:w="700" w:type="dxa"/>
            <w:tcBorders>
              <w:right w:val="single" w:sz="8" w:space="0" w:color="auto"/>
            </w:tcBorders>
            <w:vAlign w:val="bottom"/>
          </w:tcPr>
          <w:p w14:paraId="0F2BDF05" w14:textId="77777777" w:rsidR="00015CD1" w:rsidRPr="00A354BB" w:rsidRDefault="00015CD1" w:rsidP="00015CD1">
            <w:pPr>
              <w:spacing w:line="0" w:lineRule="atLeast"/>
              <w:jc w:val="left"/>
              <w:rPr>
                <w:rFonts w:eastAsia="Times New Roman"/>
                <w:strike/>
                <w:sz w:val="24"/>
              </w:rPr>
            </w:pPr>
          </w:p>
        </w:tc>
        <w:tc>
          <w:tcPr>
            <w:tcW w:w="2280" w:type="dxa"/>
            <w:gridSpan w:val="2"/>
            <w:tcBorders>
              <w:right w:val="single" w:sz="8" w:space="0" w:color="auto"/>
            </w:tcBorders>
            <w:vAlign w:val="bottom"/>
          </w:tcPr>
          <w:p w14:paraId="21178E0C"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6947272E" w14:textId="77777777">
        <w:trPr>
          <w:trHeight w:val="295"/>
        </w:trPr>
        <w:tc>
          <w:tcPr>
            <w:tcW w:w="580" w:type="dxa"/>
            <w:gridSpan w:val="2"/>
            <w:tcBorders>
              <w:left w:val="single" w:sz="8" w:space="0" w:color="auto"/>
              <w:bottom w:val="single" w:sz="8" w:space="0" w:color="auto"/>
            </w:tcBorders>
            <w:vAlign w:val="bottom"/>
          </w:tcPr>
          <w:p w14:paraId="69BBEC19"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695D7357"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411EBEE6"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38E65C7"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18E37689" w14:textId="77777777" w:rsidR="00015CD1" w:rsidRPr="00A354BB" w:rsidRDefault="00015CD1" w:rsidP="00015CD1">
            <w:pPr>
              <w:spacing w:line="0" w:lineRule="atLeast"/>
              <w:jc w:val="left"/>
              <w:rPr>
                <w:rFonts w:eastAsia="Times New Roman"/>
                <w:strike/>
                <w:sz w:val="24"/>
              </w:rPr>
            </w:pPr>
          </w:p>
        </w:tc>
      </w:tr>
      <w:tr w:rsidR="00A354BB" w:rsidRPr="00A354BB" w14:paraId="77164C20" w14:textId="77777777">
        <w:trPr>
          <w:trHeight w:val="266"/>
        </w:trPr>
        <w:tc>
          <w:tcPr>
            <w:tcW w:w="580" w:type="dxa"/>
            <w:gridSpan w:val="2"/>
            <w:tcBorders>
              <w:left w:val="single" w:sz="8" w:space="0" w:color="auto"/>
            </w:tcBorders>
            <w:vAlign w:val="bottom"/>
          </w:tcPr>
          <w:p w14:paraId="69B6FF80"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14.</w:t>
            </w:r>
          </w:p>
        </w:tc>
        <w:tc>
          <w:tcPr>
            <w:tcW w:w="60" w:type="dxa"/>
            <w:tcBorders>
              <w:right w:val="single" w:sz="8" w:space="0" w:color="auto"/>
            </w:tcBorders>
            <w:vAlign w:val="bottom"/>
          </w:tcPr>
          <w:p w14:paraId="2C74D201"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18A9378C"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Niewłaściwe zachowanie w stosunku do symboli</w:t>
            </w:r>
          </w:p>
        </w:tc>
        <w:tc>
          <w:tcPr>
            <w:tcW w:w="700" w:type="dxa"/>
            <w:tcBorders>
              <w:right w:val="single" w:sz="8" w:space="0" w:color="auto"/>
            </w:tcBorders>
            <w:vAlign w:val="bottom"/>
          </w:tcPr>
          <w:p w14:paraId="2EC4BEC4"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p>
        </w:tc>
        <w:tc>
          <w:tcPr>
            <w:tcW w:w="2280" w:type="dxa"/>
            <w:gridSpan w:val="2"/>
            <w:tcBorders>
              <w:right w:val="single" w:sz="8" w:space="0" w:color="auto"/>
            </w:tcBorders>
            <w:vAlign w:val="bottom"/>
          </w:tcPr>
          <w:p w14:paraId="4CD734ED" w14:textId="77777777" w:rsidR="00015CD1" w:rsidRPr="00A354BB" w:rsidRDefault="00015CD1" w:rsidP="00015CD1">
            <w:pPr>
              <w:spacing w:line="0" w:lineRule="atLeast"/>
              <w:jc w:val="left"/>
              <w:rPr>
                <w:rFonts w:eastAsia="Times New Roman"/>
                <w:strike/>
                <w:sz w:val="23"/>
              </w:rPr>
            </w:pPr>
          </w:p>
        </w:tc>
      </w:tr>
      <w:tr w:rsidR="00A354BB" w:rsidRPr="00A354BB" w14:paraId="548A3C6D" w14:textId="77777777">
        <w:trPr>
          <w:trHeight w:val="276"/>
        </w:trPr>
        <w:tc>
          <w:tcPr>
            <w:tcW w:w="580" w:type="dxa"/>
            <w:gridSpan w:val="2"/>
            <w:tcBorders>
              <w:left w:val="single" w:sz="8" w:space="0" w:color="auto"/>
            </w:tcBorders>
            <w:vAlign w:val="bottom"/>
          </w:tcPr>
          <w:p w14:paraId="2D735446" w14:textId="77777777" w:rsidR="00015CD1" w:rsidRPr="00A354BB" w:rsidRDefault="00015CD1" w:rsidP="00015CD1">
            <w:pPr>
              <w:spacing w:line="0" w:lineRule="atLeast"/>
              <w:jc w:val="left"/>
              <w:rPr>
                <w:rFonts w:eastAsia="Times New Roman"/>
                <w:strike/>
                <w:sz w:val="24"/>
              </w:rPr>
            </w:pPr>
          </w:p>
        </w:tc>
        <w:tc>
          <w:tcPr>
            <w:tcW w:w="60" w:type="dxa"/>
            <w:tcBorders>
              <w:right w:val="single" w:sz="8" w:space="0" w:color="auto"/>
            </w:tcBorders>
            <w:vAlign w:val="bottom"/>
          </w:tcPr>
          <w:p w14:paraId="3C74C398"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6680609A"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narodowych i religijnych</w:t>
            </w:r>
          </w:p>
        </w:tc>
        <w:tc>
          <w:tcPr>
            <w:tcW w:w="700" w:type="dxa"/>
            <w:tcBorders>
              <w:right w:val="single" w:sz="8" w:space="0" w:color="auto"/>
            </w:tcBorders>
            <w:vAlign w:val="bottom"/>
          </w:tcPr>
          <w:p w14:paraId="6606F199" w14:textId="77777777" w:rsidR="00015CD1" w:rsidRPr="00A354BB" w:rsidRDefault="00015CD1" w:rsidP="00015CD1">
            <w:pPr>
              <w:spacing w:line="0" w:lineRule="atLeast"/>
              <w:jc w:val="left"/>
              <w:rPr>
                <w:rFonts w:eastAsia="Times New Roman"/>
                <w:strike/>
                <w:sz w:val="24"/>
              </w:rPr>
            </w:pPr>
          </w:p>
        </w:tc>
        <w:tc>
          <w:tcPr>
            <w:tcW w:w="2280" w:type="dxa"/>
            <w:gridSpan w:val="2"/>
            <w:tcBorders>
              <w:right w:val="single" w:sz="8" w:space="0" w:color="auto"/>
            </w:tcBorders>
            <w:vAlign w:val="bottom"/>
          </w:tcPr>
          <w:p w14:paraId="336F6BE0"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3549DB33" w14:textId="77777777">
        <w:trPr>
          <w:trHeight w:val="295"/>
        </w:trPr>
        <w:tc>
          <w:tcPr>
            <w:tcW w:w="580" w:type="dxa"/>
            <w:gridSpan w:val="2"/>
            <w:tcBorders>
              <w:left w:val="single" w:sz="8" w:space="0" w:color="auto"/>
              <w:bottom w:val="single" w:sz="8" w:space="0" w:color="auto"/>
            </w:tcBorders>
            <w:vAlign w:val="bottom"/>
          </w:tcPr>
          <w:p w14:paraId="563D0972"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7EA0512C"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6757015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FDC3AB5" w14:textId="77777777" w:rsidR="00015CD1" w:rsidRPr="00A354BB"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vAlign w:val="bottom"/>
          </w:tcPr>
          <w:p w14:paraId="0EC4F724" w14:textId="77777777" w:rsidR="00015CD1" w:rsidRPr="00A354BB" w:rsidRDefault="00015CD1" w:rsidP="00015CD1">
            <w:pPr>
              <w:spacing w:line="0" w:lineRule="atLeast"/>
              <w:jc w:val="left"/>
              <w:rPr>
                <w:rFonts w:eastAsia="Times New Roman"/>
                <w:strike/>
                <w:sz w:val="24"/>
              </w:rPr>
            </w:pPr>
          </w:p>
        </w:tc>
      </w:tr>
      <w:tr w:rsidR="00A354BB" w:rsidRPr="00A354BB" w14:paraId="7A42F112" w14:textId="77777777">
        <w:trPr>
          <w:trHeight w:val="266"/>
        </w:trPr>
        <w:tc>
          <w:tcPr>
            <w:tcW w:w="580" w:type="dxa"/>
            <w:gridSpan w:val="2"/>
            <w:tcBorders>
              <w:left w:val="single" w:sz="8" w:space="0" w:color="auto"/>
            </w:tcBorders>
            <w:vAlign w:val="bottom"/>
          </w:tcPr>
          <w:p w14:paraId="6D6AF310"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15.</w:t>
            </w:r>
          </w:p>
        </w:tc>
        <w:tc>
          <w:tcPr>
            <w:tcW w:w="60" w:type="dxa"/>
            <w:tcBorders>
              <w:right w:val="single" w:sz="8" w:space="0" w:color="auto"/>
            </w:tcBorders>
            <w:vAlign w:val="bottom"/>
          </w:tcPr>
          <w:p w14:paraId="3AFBAE37"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6457422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Niewłaściwe zachowanie podczas apeli, uroczystości</w:t>
            </w:r>
          </w:p>
        </w:tc>
        <w:tc>
          <w:tcPr>
            <w:tcW w:w="700" w:type="dxa"/>
            <w:tcBorders>
              <w:right w:val="single" w:sz="8" w:space="0" w:color="auto"/>
            </w:tcBorders>
            <w:vAlign w:val="bottom"/>
          </w:tcPr>
          <w:p w14:paraId="0290D724" w14:textId="77777777" w:rsidR="00015CD1" w:rsidRPr="00A354BB" w:rsidRDefault="000C0B34" w:rsidP="00015CD1">
            <w:pPr>
              <w:spacing w:line="266" w:lineRule="exact"/>
              <w:ind w:left="80"/>
              <w:jc w:val="left"/>
              <w:rPr>
                <w:rFonts w:eastAsia="Times New Roman"/>
                <w:strike/>
                <w:sz w:val="24"/>
              </w:rPr>
            </w:pPr>
            <w:r w:rsidRPr="00A354BB">
              <w:rPr>
                <w:rFonts w:eastAsia="Times New Roman"/>
                <w:strike/>
                <w:sz w:val="24"/>
              </w:rPr>
              <w:t>od</w:t>
            </w:r>
            <w:r w:rsidR="00015CD1" w:rsidRPr="00A354BB">
              <w:rPr>
                <w:rFonts w:eastAsia="Times New Roman"/>
                <w:strike/>
                <w:sz w:val="24"/>
              </w:rPr>
              <w:t>-10</w:t>
            </w:r>
          </w:p>
        </w:tc>
        <w:tc>
          <w:tcPr>
            <w:tcW w:w="2280" w:type="dxa"/>
            <w:gridSpan w:val="2"/>
            <w:tcBorders>
              <w:right w:val="single" w:sz="8" w:space="0" w:color="auto"/>
            </w:tcBorders>
            <w:vAlign w:val="bottom"/>
          </w:tcPr>
          <w:p w14:paraId="099A29D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2676F609" w14:textId="77777777">
        <w:trPr>
          <w:trHeight w:val="276"/>
        </w:trPr>
        <w:tc>
          <w:tcPr>
            <w:tcW w:w="580" w:type="dxa"/>
            <w:gridSpan w:val="2"/>
            <w:tcBorders>
              <w:left w:val="single" w:sz="8" w:space="0" w:color="auto"/>
            </w:tcBorders>
            <w:vAlign w:val="bottom"/>
          </w:tcPr>
          <w:p w14:paraId="75272E92" w14:textId="77777777" w:rsidR="00015CD1" w:rsidRPr="00A354BB" w:rsidRDefault="00015CD1" w:rsidP="00015CD1">
            <w:pPr>
              <w:spacing w:line="0" w:lineRule="atLeast"/>
              <w:jc w:val="left"/>
              <w:rPr>
                <w:rFonts w:eastAsia="Times New Roman"/>
                <w:strike/>
                <w:sz w:val="23"/>
              </w:rPr>
            </w:pPr>
          </w:p>
        </w:tc>
        <w:tc>
          <w:tcPr>
            <w:tcW w:w="60" w:type="dxa"/>
            <w:tcBorders>
              <w:right w:val="single" w:sz="8" w:space="0" w:color="auto"/>
            </w:tcBorders>
            <w:vAlign w:val="bottom"/>
          </w:tcPr>
          <w:p w14:paraId="7B328F72" w14:textId="77777777" w:rsidR="00015CD1" w:rsidRPr="00A354BB" w:rsidRDefault="00015CD1" w:rsidP="00015CD1">
            <w:pPr>
              <w:spacing w:line="0" w:lineRule="atLeast"/>
              <w:jc w:val="left"/>
              <w:rPr>
                <w:rFonts w:eastAsia="Times New Roman"/>
                <w:strike/>
                <w:sz w:val="23"/>
              </w:rPr>
            </w:pPr>
          </w:p>
        </w:tc>
        <w:tc>
          <w:tcPr>
            <w:tcW w:w="5880" w:type="dxa"/>
            <w:tcBorders>
              <w:right w:val="single" w:sz="8" w:space="0" w:color="auto"/>
            </w:tcBorders>
            <w:vAlign w:val="bottom"/>
          </w:tcPr>
          <w:p w14:paraId="5DB604B8"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szkolnych, wycieczek, imprez sportowych</w:t>
            </w:r>
          </w:p>
        </w:tc>
        <w:tc>
          <w:tcPr>
            <w:tcW w:w="700" w:type="dxa"/>
            <w:tcBorders>
              <w:right w:val="single" w:sz="8" w:space="0" w:color="auto"/>
            </w:tcBorders>
            <w:vAlign w:val="bottom"/>
          </w:tcPr>
          <w:p w14:paraId="2ADFEDDF" w14:textId="77777777" w:rsidR="00015CD1" w:rsidRPr="00A354BB" w:rsidRDefault="00015CD1" w:rsidP="00015CD1">
            <w:pPr>
              <w:spacing w:line="0" w:lineRule="atLeast"/>
              <w:jc w:val="left"/>
              <w:rPr>
                <w:rFonts w:eastAsia="Times New Roman"/>
                <w:strike/>
                <w:sz w:val="23"/>
              </w:rPr>
            </w:pPr>
          </w:p>
        </w:tc>
        <w:tc>
          <w:tcPr>
            <w:tcW w:w="2280" w:type="dxa"/>
            <w:gridSpan w:val="2"/>
            <w:tcBorders>
              <w:right w:val="single" w:sz="8" w:space="0" w:color="auto"/>
            </w:tcBorders>
            <w:vAlign w:val="bottom"/>
          </w:tcPr>
          <w:p w14:paraId="6BB5547B" w14:textId="77777777" w:rsidR="00015CD1" w:rsidRPr="00A354BB" w:rsidRDefault="00015CD1" w:rsidP="00015CD1">
            <w:pPr>
              <w:spacing w:line="0" w:lineRule="atLeast"/>
              <w:jc w:val="left"/>
              <w:rPr>
                <w:rFonts w:eastAsia="Times New Roman"/>
                <w:strike/>
                <w:sz w:val="23"/>
              </w:rPr>
            </w:pPr>
          </w:p>
        </w:tc>
      </w:tr>
      <w:tr w:rsidR="00A354BB" w:rsidRPr="00A354BB" w14:paraId="2085F9CF" w14:textId="77777777">
        <w:trPr>
          <w:trHeight w:val="295"/>
        </w:trPr>
        <w:tc>
          <w:tcPr>
            <w:tcW w:w="580" w:type="dxa"/>
            <w:gridSpan w:val="2"/>
            <w:tcBorders>
              <w:left w:val="single" w:sz="8" w:space="0" w:color="auto"/>
              <w:bottom w:val="single" w:sz="8" w:space="0" w:color="auto"/>
            </w:tcBorders>
            <w:vAlign w:val="bottom"/>
          </w:tcPr>
          <w:p w14:paraId="3CC97AC8" w14:textId="77777777" w:rsidR="00015CD1" w:rsidRPr="00A354BB"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vAlign w:val="bottom"/>
          </w:tcPr>
          <w:p w14:paraId="18781763"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225E471"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nieusprawiedliwiona nieobecność</w:t>
            </w:r>
          </w:p>
        </w:tc>
        <w:tc>
          <w:tcPr>
            <w:tcW w:w="700" w:type="dxa"/>
            <w:tcBorders>
              <w:bottom w:val="single" w:sz="8" w:space="0" w:color="auto"/>
              <w:right w:val="single" w:sz="8" w:space="0" w:color="auto"/>
            </w:tcBorders>
            <w:vAlign w:val="bottom"/>
          </w:tcPr>
          <w:p w14:paraId="12B994BA" w14:textId="77777777" w:rsidR="00015CD1" w:rsidRPr="00A354BB" w:rsidRDefault="000C0B34" w:rsidP="00015CD1">
            <w:pPr>
              <w:spacing w:line="0" w:lineRule="atLeast"/>
              <w:ind w:left="80"/>
              <w:jc w:val="left"/>
              <w:rPr>
                <w:rFonts w:eastAsia="Times New Roman"/>
                <w:strike/>
                <w:sz w:val="24"/>
              </w:rPr>
            </w:pPr>
            <w:r w:rsidRPr="00A354BB">
              <w:rPr>
                <w:rFonts w:eastAsia="Times New Roman"/>
                <w:strike/>
                <w:sz w:val="24"/>
              </w:rPr>
              <w:t>do</w:t>
            </w:r>
            <w:r w:rsidR="00015CD1" w:rsidRPr="00A354BB">
              <w:rPr>
                <w:rFonts w:eastAsia="Times New Roman"/>
                <w:strike/>
                <w:sz w:val="24"/>
              </w:rPr>
              <w:t>-20</w:t>
            </w:r>
          </w:p>
        </w:tc>
        <w:tc>
          <w:tcPr>
            <w:tcW w:w="2280" w:type="dxa"/>
            <w:gridSpan w:val="2"/>
            <w:tcBorders>
              <w:bottom w:val="single" w:sz="8" w:space="0" w:color="auto"/>
              <w:right w:val="single" w:sz="8" w:space="0" w:color="auto"/>
            </w:tcBorders>
            <w:vAlign w:val="bottom"/>
          </w:tcPr>
          <w:p w14:paraId="748B5698"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2AE7C77E" w14:textId="77777777">
        <w:trPr>
          <w:gridAfter w:val="1"/>
          <w:wAfter w:w="20" w:type="dxa"/>
          <w:trHeight w:val="297"/>
        </w:trPr>
        <w:tc>
          <w:tcPr>
            <w:tcW w:w="640" w:type="dxa"/>
            <w:gridSpan w:val="3"/>
            <w:tcBorders>
              <w:top w:val="single" w:sz="8" w:space="0" w:color="auto"/>
              <w:left w:val="single" w:sz="8" w:space="0" w:color="auto"/>
              <w:right w:val="single" w:sz="8" w:space="0" w:color="auto"/>
            </w:tcBorders>
            <w:vAlign w:val="bottom"/>
          </w:tcPr>
          <w:p w14:paraId="4ECD45F3" w14:textId="77777777" w:rsidR="00015CD1" w:rsidRPr="00A354BB" w:rsidRDefault="00015CD1" w:rsidP="00015CD1">
            <w:pPr>
              <w:spacing w:line="0" w:lineRule="atLeast"/>
              <w:ind w:left="120"/>
              <w:jc w:val="left"/>
              <w:rPr>
                <w:rFonts w:eastAsia="Times New Roman"/>
                <w:strike/>
                <w:sz w:val="24"/>
              </w:rPr>
            </w:pPr>
            <w:bookmarkStart w:id="277" w:name="page5"/>
            <w:bookmarkEnd w:id="277"/>
            <w:r w:rsidRPr="00A354BB">
              <w:rPr>
                <w:rFonts w:eastAsia="Times New Roman"/>
                <w:strike/>
                <w:sz w:val="24"/>
              </w:rPr>
              <w:t>16.</w:t>
            </w:r>
          </w:p>
        </w:tc>
        <w:tc>
          <w:tcPr>
            <w:tcW w:w="5880" w:type="dxa"/>
            <w:tcBorders>
              <w:top w:val="single" w:sz="8" w:space="0" w:color="auto"/>
              <w:right w:val="single" w:sz="8" w:space="0" w:color="auto"/>
            </w:tcBorders>
            <w:vAlign w:val="bottom"/>
          </w:tcPr>
          <w:p w14:paraId="34016D9E"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Przeszkadzanie na lekcji</w:t>
            </w:r>
          </w:p>
        </w:tc>
        <w:tc>
          <w:tcPr>
            <w:tcW w:w="700" w:type="dxa"/>
            <w:tcBorders>
              <w:top w:val="single" w:sz="8" w:space="0" w:color="auto"/>
              <w:right w:val="single" w:sz="8" w:space="0" w:color="auto"/>
            </w:tcBorders>
            <w:vAlign w:val="bottom"/>
          </w:tcPr>
          <w:p w14:paraId="35D72748"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-5</w:t>
            </w:r>
          </w:p>
        </w:tc>
        <w:tc>
          <w:tcPr>
            <w:tcW w:w="2260" w:type="dxa"/>
            <w:tcBorders>
              <w:top w:val="single" w:sz="8" w:space="0" w:color="auto"/>
              <w:right w:val="single" w:sz="8" w:space="0" w:color="auto"/>
            </w:tcBorders>
            <w:vAlign w:val="bottom"/>
          </w:tcPr>
          <w:p w14:paraId="1A0AC9AE"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Każdorazowo</w:t>
            </w:r>
          </w:p>
        </w:tc>
      </w:tr>
      <w:tr w:rsidR="00A354BB" w:rsidRPr="00A354BB" w14:paraId="1ACA242F"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18DCF7DB"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701D402E"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2D342AAF"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45564CB9" w14:textId="77777777" w:rsidR="00015CD1" w:rsidRPr="00A354BB" w:rsidRDefault="00015CD1" w:rsidP="00015CD1">
            <w:pPr>
              <w:spacing w:line="0" w:lineRule="atLeast"/>
              <w:jc w:val="left"/>
              <w:rPr>
                <w:rFonts w:eastAsia="Times New Roman"/>
                <w:strike/>
                <w:sz w:val="24"/>
              </w:rPr>
            </w:pPr>
          </w:p>
        </w:tc>
      </w:tr>
      <w:tr w:rsidR="00A354BB" w:rsidRPr="00A354BB" w14:paraId="29526DAF" w14:textId="77777777">
        <w:trPr>
          <w:gridAfter w:val="1"/>
          <w:wAfter w:w="20" w:type="dxa"/>
          <w:trHeight w:val="266"/>
        </w:trPr>
        <w:tc>
          <w:tcPr>
            <w:tcW w:w="640" w:type="dxa"/>
            <w:gridSpan w:val="3"/>
            <w:tcBorders>
              <w:left w:val="single" w:sz="8" w:space="0" w:color="auto"/>
              <w:right w:val="single" w:sz="8" w:space="0" w:color="auto"/>
            </w:tcBorders>
            <w:vAlign w:val="bottom"/>
          </w:tcPr>
          <w:p w14:paraId="57DAE3C8"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17.</w:t>
            </w:r>
          </w:p>
        </w:tc>
        <w:tc>
          <w:tcPr>
            <w:tcW w:w="5880" w:type="dxa"/>
            <w:tcBorders>
              <w:right w:val="single" w:sz="8" w:space="0" w:color="auto"/>
            </w:tcBorders>
            <w:vAlign w:val="bottom"/>
          </w:tcPr>
          <w:p w14:paraId="03615F27"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Niewywiązywanie się z przydzielonych obowiązków</w:t>
            </w:r>
          </w:p>
        </w:tc>
        <w:tc>
          <w:tcPr>
            <w:tcW w:w="700" w:type="dxa"/>
            <w:tcBorders>
              <w:right w:val="single" w:sz="8" w:space="0" w:color="auto"/>
            </w:tcBorders>
            <w:vAlign w:val="bottom"/>
          </w:tcPr>
          <w:p w14:paraId="498C196F"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od-5</w:t>
            </w:r>
          </w:p>
        </w:tc>
        <w:tc>
          <w:tcPr>
            <w:tcW w:w="2260" w:type="dxa"/>
            <w:tcBorders>
              <w:right w:val="single" w:sz="8" w:space="0" w:color="auto"/>
            </w:tcBorders>
            <w:vAlign w:val="bottom"/>
          </w:tcPr>
          <w:p w14:paraId="1EB88EFE"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134390DF"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5A468A05"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F29CB8A"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1725249" w14:textId="77777777" w:rsidR="00015CD1" w:rsidRPr="00A354BB" w:rsidRDefault="00015CD1" w:rsidP="00015CD1">
            <w:pPr>
              <w:spacing w:line="0" w:lineRule="atLeast"/>
              <w:ind w:left="80"/>
              <w:jc w:val="left"/>
              <w:rPr>
                <w:rFonts w:eastAsia="Times New Roman"/>
                <w:strike/>
                <w:sz w:val="24"/>
              </w:rPr>
            </w:pPr>
            <w:r w:rsidRPr="00A354BB">
              <w:rPr>
                <w:rFonts w:eastAsia="Times New Roman"/>
                <w:strike/>
                <w:sz w:val="24"/>
              </w:rPr>
              <w:t>do-30</w:t>
            </w:r>
          </w:p>
        </w:tc>
        <w:tc>
          <w:tcPr>
            <w:tcW w:w="2260" w:type="dxa"/>
            <w:tcBorders>
              <w:bottom w:val="single" w:sz="8" w:space="0" w:color="auto"/>
              <w:right w:val="single" w:sz="8" w:space="0" w:color="auto"/>
            </w:tcBorders>
            <w:vAlign w:val="bottom"/>
          </w:tcPr>
          <w:p w14:paraId="79CB9C99" w14:textId="77777777" w:rsidR="00015CD1" w:rsidRPr="00A354BB" w:rsidRDefault="00015CD1" w:rsidP="00015CD1">
            <w:pPr>
              <w:spacing w:line="0" w:lineRule="atLeast"/>
              <w:jc w:val="left"/>
              <w:rPr>
                <w:rFonts w:eastAsia="Times New Roman"/>
                <w:strike/>
                <w:sz w:val="24"/>
              </w:rPr>
            </w:pPr>
          </w:p>
        </w:tc>
      </w:tr>
      <w:tr w:rsidR="00A354BB" w:rsidRPr="00A354BB" w14:paraId="3FF5D638" w14:textId="77777777">
        <w:trPr>
          <w:gridAfter w:val="1"/>
          <w:wAfter w:w="20" w:type="dxa"/>
          <w:trHeight w:val="268"/>
        </w:trPr>
        <w:tc>
          <w:tcPr>
            <w:tcW w:w="640" w:type="dxa"/>
            <w:gridSpan w:val="3"/>
            <w:tcBorders>
              <w:left w:val="single" w:sz="8" w:space="0" w:color="auto"/>
              <w:right w:val="single" w:sz="8" w:space="0" w:color="auto"/>
            </w:tcBorders>
            <w:vAlign w:val="bottom"/>
          </w:tcPr>
          <w:p w14:paraId="22197515"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18.</w:t>
            </w:r>
          </w:p>
        </w:tc>
        <w:tc>
          <w:tcPr>
            <w:tcW w:w="5880" w:type="dxa"/>
            <w:tcBorders>
              <w:right w:val="single" w:sz="8" w:space="0" w:color="auto"/>
            </w:tcBorders>
            <w:vAlign w:val="bottom"/>
          </w:tcPr>
          <w:p w14:paraId="45AD77B4"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Nieuszanowanie cudzej własności</w:t>
            </w:r>
          </w:p>
        </w:tc>
        <w:tc>
          <w:tcPr>
            <w:tcW w:w="700" w:type="dxa"/>
            <w:tcBorders>
              <w:right w:val="single" w:sz="8" w:space="0" w:color="auto"/>
            </w:tcBorders>
            <w:vAlign w:val="bottom"/>
          </w:tcPr>
          <w:p w14:paraId="2AD5FC66"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6E409DE2"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3A7480DD"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55280A91"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7C2A4FEA"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E48ABC8"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44F30786" w14:textId="77777777" w:rsidR="00015CD1" w:rsidRPr="00A354BB" w:rsidRDefault="00015CD1" w:rsidP="00015CD1">
            <w:pPr>
              <w:spacing w:line="0" w:lineRule="atLeast"/>
              <w:jc w:val="left"/>
              <w:rPr>
                <w:rFonts w:eastAsia="Times New Roman"/>
                <w:strike/>
                <w:sz w:val="24"/>
              </w:rPr>
            </w:pPr>
          </w:p>
        </w:tc>
      </w:tr>
      <w:tr w:rsidR="00A354BB" w:rsidRPr="00A354BB" w14:paraId="18F9BDF8" w14:textId="77777777">
        <w:trPr>
          <w:gridAfter w:val="1"/>
          <w:wAfter w:w="20" w:type="dxa"/>
          <w:trHeight w:val="266"/>
        </w:trPr>
        <w:tc>
          <w:tcPr>
            <w:tcW w:w="640" w:type="dxa"/>
            <w:gridSpan w:val="3"/>
            <w:tcBorders>
              <w:left w:val="single" w:sz="8" w:space="0" w:color="auto"/>
              <w:right w:val="single" w:sz="8" w:space="0" w:color="auto"/>
            </w:tcBorders>
            <w:vAlign w:val="bottom"/>
          </w:tcPr>
          <w:p w14:paraId="22806851"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lastRenderedPageBreak/>
              <w:t>19.</w:t>
            </w:r>
          </w:p>
        </w:tc>
        <w:tc>
          <w:tcPr>
            <w:tcW w:w="5880" w:type="dxa"/>
            <w:tcBorders>
              <w:right w:val="single" w:sz="8" w:space="0" w:color="auto"/>
            </w:tcBorders>
            <w:vAlign w:val="bottom"/>
          </w:tcPr>
          <w:p w14:paraId="332EB096" w14:textId="77777777" w:rsidR="00015CD1" w:rsidRPr="00A354BB" w:rsidRDefault="00015CD1" w:rsidP="00015CD1">
            <w:pPr>
              <w:spacing w:line="266" w:lineRule="exact"/>
              <w:ind w:left="100"/>
              <w:jc w:val="left"/>
              <w:rPr>
                <w:rFonts w:eastAsia="Times New Roman"/>
                <w:strike/>
                <w:sz w:val="24"/>
              </w:rPr>
            </w:pPr>
          </w:p>
        </w:tc>
        <w:tc>
          <w:tcPr>
            <w:tcW w:w="700" w:type="dxa"/>
            <w:tcBorders>
              <w:right w:val="single" w:sz="8" w:space="0" w:color="auto"/>
            </w:tcBorders>
            <w:vAlign w:val="bottom"/>
          </w:tcPr>
          <w:p w14:paraId="21393712" w14:textId="77777777" w:rsidR="00015CD1" w:rsidRPr="00A354BB" w:rsidRDefault="00015CD1" w:rsidP="00015CD1">
            <w:pPr>
              <w:spacing w:line="266" w:lineRule="exact"/>
              <w:ind w:left="80"/>
              <w:jc w:val="left"/>
              <w:rPr>
                <w:rFonts w:eastAsia="Times New Roman"/>
                <w:strike/>
                <w:sz w:val="24"/>
              </w:rPr>
            </w:pPr>
          </w:p>
        </w:tc>
        <w:tc>
          <w:tcPr>
            <w:tcW w:w="2260" w:type="dxa"/>
            <w:tcBorders>
              <w:right w:val="single" w:sz="8" w:space="0" w:color="auto"/>
            </w:tcBorders>
            <w:vAlign w:val="bottom"/>
          </w:tcPr>
          <w:p w14:paraId="2B027971" w14:textId="77777777" w:rsidR="00015CD1" w:rsidRPr="00A354BB" w:rsidRDefault="00015CD1" w:rsidP="00015CD1">
            <w:pPr>
              <w:spacing w:line="266" w:lineRule="exact"/>
              <w:ind w:left="100"/>
              <w:jc w:val="left"/>
              <w:rPr>
                <w:rFonts w:eastAsia="Times New Roman"/>
                <w:strike/>
                <w:sz w:val="24"/>
              </w:rPr>
            </w:pPr>
          </w:p>
        </w:tc>
      </w:tr>
      <w:tr w:rsidR="00A354BB" w:rsidRPr="00A354BB" w14:paraId="216273FE" w14:textId="77777777">
        <w:trPr>
          <w:gridAfter w:val="1"/>
          <w:wAfter w:w="20" w:type="dxa"/>
          <w:trHeight w:val="268"/>
        </w:trPr>
        <w:tc>
          <w:tcPr>
            <w:tcW w:w="640" w:type="dxa"/>
            <w:gridSpan w:val="3"/>
            <w:tcBorders>
              <w:left w:val="single" w:sz="8" w:space="0" w:color="auto"/>
              <w:right w:val="single" w:sz="8" w:space="0" w:color="auto"/>
            </w:tcBorders>
            <w:vAlign w:val="bottom"/>
          </w:tcPr>
          <w:p w14:paraId="3FF9855F" w14:textId="77777777" w:rsidR="00015CD1" w:rsidRPr="00A354BB" w:rsidRDefault="00015CD1" w:rsidP="00015CD1">
            <w:pPr>
              <w:spacing w:line="268" w:lineRule="exact"/>
              <w:jc w:val="left"/>
              <w:rPr>
                <w:rFonts w:eastAsia="Times New Roman"/>
                <w:strike/>
                <w:sz w:val="24"/>
              </w:rPr>
            </w:pPr>
          </w:p>
        </w:tc>
        <w:tc>
          <w:tcPr>
            <w:tcW w:w="5880" w:type="dxa"/>
            <w:tcBorders>
              <w:right w:val="single" w:sz="8" w:space="0" w:color="auto"/>
            </w:tcBorders>
            <w:vAlign w:val="bottom"/>
          </w:tcPr>
          <w:p w14:paraId="627E62C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Fałszowanie dokumentów</w:t>
            </w:r>
          </w:p>
        </w:tc>
        <w:tc>
          <w:tcPr>
            <w:tcW w:w="700" w:type="dxa"/>
            <w:tcBorders>
              <w:right w:val="single" w:sz="8" w:space="0" w:color="auto"/>
            </w:tcBorders>
            <w:vAlign w:val="bottom"/>
          </w:tcPr>
          <w:p w14:paraId="25A06142"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-50</w:t>
            </w:r>
          </w:p>
        </w:tc>
        <w:tc>
          <w:tcPr>
            <w:tcW w:w="2260" w:type="dxa"/>
            <w:tcBorders>
              <w:right w:val="single" w:sz="8" w:space="0" w:color="auto"/>
            </w:tcBorders>
            <w:vAlign w:val="bottom"/>
          </w:tcPr>
          <w:p w14:paraId="14BFE936"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Za każdy incydent</w:t>
            </w:r>
          </w:p>
        </w:tc>
      </w:tr>
      <w:tr w:rsidR="00A354BB" w:rsidRPr="00A354BB" w14:paraId="0CE4F25D" w14:textId="77777777">
        <w:trPr>
          <w:gridAfter w:val="1"/>
          <w:wAfter w:w="20" w:type="dxa"/>
          <w:trHeight w:val="80"/>
        </w:trPr>
        <w:tc>
          <w:tcPr>
            <w:tcW w:w="640" w:type="dxa"/>
            <w:gridSpan w:val="3"/>
            <w:tcBorders>
              <w:left w:val="single" w:sz="8" w:space="0" w:color="auto"/>
              <w:bottom w:val="single" w:sz="8" w:space="0" w:color="auto"/>
              <w:right w:val="single" w:sz="8" w:space="0" w:color="auto"/>
            </w:tcBorders>
            <w:vAlign w:val="bottom"/>
          </w:tcPr>
          <w:p w14:paraId="590893AA"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915CA08"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13F4769E"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477397B" w14:textId="77777777" w:rsidR="00015CD1" w:rsidRPr="00A354BB" w:rsidRDefault="00015CD1" w:rsidP="00015CD1">
            <w:pPr>
              <w:spacing w:line="0" w:lineRule="atLeast"/>
              <w:jc w:val="left"/>
              <w:rPr>
                <w:rFonts w:eastAsia="Times New Roman"/>
                <w:strike/>
                <w:sz w:val="24"/>
              </w:rPr>
            </w:pPr>
          </w:p>
        </w:tc>
      </w:tr>
      <w:tr w:rsidR="00A354BB" w:rsidRPr="00A354BB" w14:paraId="2B182100" w14:textId="77777777">
        <w:trPr>
          <w:gridAfter w:val="1"/>
          <w:wAfter w:w="20" w:type="dxa"/>
          <w:trHeight w:val="266"/>
        </w:trPr>
        <w:tc>
          <w:tcPr>
            <w:tcW w:w="640" w:type="dxa"/>
            <w:gridSpan w:val="3"/>
            <w:tcBorders>
              <w:left w:val="single" w:sz="8" w:space="0" w:color="auto"/>
              <w:right w:val="single" w:sz="8" w:space="0" w:color="auto"/>
            </w:tcBorders>
            <w:vAlign w:val="bottom"/>
          </w:tcPr>
          <w:p w14:paraId="4632829F"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20.</w:t>
            </w:r>
          </w:p>
        </w:tc>
        <w:tc>
          <w:tcPr>
            <w:tcW w:w="5880" w:type="dxa"/>
            <w:tcBorders>
              <w:right w:val="single" w:sz="8" w:space="0" w:color="auto"/>
            </w:tcBorders>
            <w:vAlign w:val="bottom"/>
          </w:tcPr>
          <w:p w14:paraId="1AC9E76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Kłamstwo</w:t>
            </w:r>
          </w:p>
        </w:tc>
        <w:tc>
          <w:tcPr>
            <w:tcW w:w="700" w:type="dxa"/>
            <w:tcBorders>
              <w:right w:val="single" w:sz="8" w:space="0" w:color="auto"/>
            </w:tcBorders>
            <w:vAlign w:val="bottom"/>
          </w:tcPr>
          <w:p w14:paraId="4EBE3101"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-15</w:t>
            </w:r>
          </w:p>
        </w:tc>
        <w:tc>
          <w:tcPr>
            <w:tcW w:w="2260" w:type="dxa"/>
            <w:tcBorders>
              <w:right w:val="single" w:sz="8" w:space="0" w:color="auto"/>
            </w:tcBorders>
            <w:vAlign w:val="bottom"/>
          </w:tcPr>
          <w:p w14:paraId="716AD91D"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0A838241"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57B6D364"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1BD88DBB"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5DC1EFB6"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7415FC78" w14:textId="77777777" w:rsidR="00015CD1" w:rsidRPr="00A354BB" w:rsidRDefault="00015CD1" w:rsidP="00015CD1">
            <w:pPr>
              <w:spacing w:line="0" w:lineRule="atLeast"/>
              <w:jc w:val="left"/>
              <w:rPr>
                <w:rFonts w:eastAsia="Times New Roman"/>
                <w:strike/>
                <w:sz w:val="24"/>
              </w:rPr>
            </w:pPr>
          </w:p>
        </w:tc>
      </w:tr>
      <w:tr w:rsidR="00A354BB" w:rsidRPr="00A354BB" w14:paraId="6293FD28" w14:textId="77777777">
        <w:trPr>
          <w:gridAfter w:val="1"/>
          <w:wAfter w:w="20" w:type="dxa"/>
          <w:trHeight w:val="268"/>
        </w:trPr>
        <w:tc>
          <w:tcPr>
            <w:tcW w:w="640" w:type="dxa"/>
            <w:gridSpan w:val="3"/>
            <w:tcBorders>
              <w:left w:val="single" w:sz="8" w:space="0" w:color="auto"/>
              <w:right w:val="single" w:sz="8" w:space="0" w:color="auto"/>
            </w:tcBorders>
            <w:vAlign w:val="bottom"/>
          </w:tcPr>
          <w:p w14:paraId="7228B86C"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21.</w:t>
            </w:r>
          </w:p>
        </w:tc>
        <w:tc>
          <w:tcPr>
            <w:tcW w:w="5880" w:type="dxa"/>
            <w:tcBorders>
              <w:right w:val="single" w:sz="8" w:space="0" w:color="auto"/>
            </w:tcBorders>
            <w:vAlign w:val="bottom"/>
          </w:tcPr>
          <w:p w14:paraId="1F380C02"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Niewykonanie polecenia nauczyciela</w:t>
            </w:r>
          </w:p>
        </w:tc>
        <w:tc>
          <w:tcPr>
            <w:tcW w:w="700" w:type="dxa"/>
            <w:tcBorders>
              <w:right w:val="single" w:sz="8" w:space="0" w:color="auto"/>
            </w:tcBorders>
            <w:vAlign w:val="bottom"/>
          </w:tcPr>
          <w:p w14:paraId="44317D78"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39A74F24"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4AA0B387"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6263C2A4"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282F08F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2F788B9B"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E908DE7" w14:textId="77777777" w:rsidR="00015CD1" w:rsidRPr="00A354BB" w:rsidRDefault="00015CD1" w:rsidP="00015CD1">
            <w:pPr>
              <w:spacing w:line="0" w:lineRule="atLeast"/>
              <w:jc w:val="left"/>
              <w:rPr>
                <w:rFonts w:eastAsia="Times New Roman"/>
                <w:strike/>
                <w:sz w:val="24"/>
              </w:rPr>
            </w:pPr>
          </w:p>
        </w:tc>
      </w:tr>
      <w:tr w:rsidR="00A354BB" w:rsidRPr="00A354BB" w14:paraId="5291BC25" w14:textId="77777777">
        <w:trPr>
          <w:gridAfter w:val="1"/>
          <w:wAfter w:w="20" w:type="dxa"/>
          <w:trHeight w:val="267"/>
        </w:trPr>
        <w:tc>
          <w:tcPr>
            <w:tcW w:w="640" w:type="dxa"/>
            <w:gridSpan w:val="3"/>
            <w:tcBorders>
              <w:left w:val="single" w:sz="8" w:space="0" w:color="auto"/>
              <w:right w:val="single" w:sz="8" w:space="0" w:color="auto"/>
            </w:tcBorders>
            <w:vAlign w:val="bottom"/>
          </w:tcPr>
          <w:p w14:paraId="12142F5E"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22.</w:t>
            </w:r>
          </w:p>
        </w:tc>
        <w:tc>
          <w:tcPr>
            <w:tcW w:w="5880" w:type="dxa"/>
            <w:tcBorders>
              <w:right w:val="single" w:sz="8" w:space="0" w:color="auto"/>
            </w:tcBorders>
            <w:vAlign w:val="bottom"/>
          </w:tcPr>
          <w:p w14:paraId="2B69DD26"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Ściąganie, odpisywanie cudzych prac w czasie przerw</w:t>
            </w:r>
          </w:p>
        </w:tc>
        <w:tc>
          <w:tcPr>
            <w:tcW w:w="700" w:type="dxa"/>
            <w:tcBorders>
              <w:right w:val="single" w:sz="8" w:space="0" w:color="auto"/>
            </w:tcBorders>
            <w:vAlign w:val="bottom"/>
          </w:tcPr>
          <w:p w14:paraId="1755D6E5"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5321CBBC"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4BEFCDA2"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3BEBB0E8"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BEE8979"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i lekcji</w:t>
            </w:r>
          </w:p>
        </w:tc>
        <w:tc>
          <w:tcPr>
            <w:tcW w:w="700" w:type="dxa"/>
            <w:tcBorders>
              <w:bottom w:val="single" w:sz="8" w:space="0" w:color="auto"/>
              <w:right w:val="single" w:sz="8" w:space="0" w:color="auto"/>
            </w:tcBorders>
            <w:vAlign w:val="bottom"/>
          </w:tcPr>
          <w:p w14:paraId="691CD4F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122260FF" w14:textId="77777777" w:rsidR="00015CD1" w:rsidRPr="00A354BB" w:rsidRDefault="00015CD1" w:rsidP="00015CD1">
            <w:pPr>
              <w:spacing w:line="0" w:lineRule="atLeast"/>
              <w:jc w:val="left"/>
              <w:rPr>
                <w:rFonts w:eastAsia="Times New Roman"/>
                <w:strike/>
                <w:sz w:val="24"/>
              </w:rPr>
            </w:pPr>
          </w:p>
        </w:tc>
      </w:tr>
      <w:tr w:rsidR="00A354BB" w:rsidRPr="00A354BB" w14:paraId="4A43A674" w14:textId="77777777">
        <w:trPr>
          <w:gridAfter w:val="1"/>
          <w:wAfter w:w="20" w:type="dxa"/>
          <w:trHeight w:val="268"/>
        </w:trPr>
        <w:tc>
          <w:tcPr>
            <w:tcW w:w="640" w:type="dxa"/>
            <w:gridSpan w:val="3"/>
            <w:tcBorders>
              <w:left w:val="single" w:sz="8" w:space="0" w:color="auto"/>
              <w:right w:val="single" w:sz="8" w:space="0" w:color="auto"/>
            </w:tcBorders>
            <w:vAlign w:val="bottom"/>
          </w:tcPr>
          <w:p w14:paraId="49B0A621"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23.</w:t>
            </w:r>
          </w:p>
        </w:tc>
        <w:tc>
          <w:tcPr>
            <w:tcW w:w="5880" w:type="dxa"/>
            <w:tcBorders>
              <w:right w:val="single" w:sz="8" w:space="0" w:color="auto"/>
            </w:tcBorders>
            <w:vAlign w:val="bottom"/>
          </w:tcPr>
          <w:p w14:paraId="18E21782"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Korzystanie z telefonu i sprzętu elektronicznego na terenie szkoły</w:t>
            </w:r>
          </w:p>
        </w:tc>
        <w:tc>
          <w:tcPr>
            <w:tcW w:w="700" w:type="dxa"/>
            <w:tcBorders>
              <w:right w:val="single" w:sz="8" w:space="0" w:color="auto"/>
            </w:tcBorders>
            <w:vAlign w:val="bottom"/>
          </w:tcPr>
          <w:p w14:paraId="34AC8FB3"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5B1185B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0D7C0F06"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20559C57"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0F5B742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42848929"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718EC72D" w14:textId="77777777" w:rsidR="00015CD1" w:rsidRPr="00A354BB" w:rsidRDefault="00015CD1" w:rsidP="00015CD1">
            <w:pPr>
              <w:spacing w:line="0" w:lineRule="atLeast"/>
              <w:jc w:val="left"/>
              <w:rPr>
                <w:rFonts w:eastAsia="Times New Roman"/>
                <w:strike/>
                <w:sz w:val="24"/>
              </w:rPr>
            </w:pPr>
          </w:p>
        </w:tc>
      </w:tr>
      <w:tr w:rsidR="00A354BB" w:rsidRPr="00A354BB" w14:paraId="3CC040A4" w14:textId="77777777">
        <w:trPr>
          <w:gridAfter w:val="1"/>
          <w:wAfter w:w="20" w:type="dxa"/>
          <w:trHeight w:val="266"/>
        </w:trPr>
        <w:tc>
          <w:tcPr>
            <w:tcW w:w="640" w:type="dxa"/>
            <w:gridSpan w:val="3"/>
            <w:tcBorders>
              <w:left w:val="single" w:sz="8" w:space="0" w:color="auto"/>
              <w:right w:val="single" w:sz="8" w:space="0" w:color="auto"/>
            </w:tcBorders>
            <w:vAlign w:val="bottom"/>
          </w:tcPr>
          <w:p w14:paraId="6B590E74"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24.</w:t>
            </w:r>
          </w:p>
        </w:tc>
        <w:tc>
          <w:tcPr>
            <w:tcW w:w="5880" w:type="dxa"/>
            <w:tcBorders>
              <w:right w:val="single" w:sz="8" w:space="0" w:color="auto"/>
            </w:tcBorders>
            <w:vAlign w:val="bottom"/>
          </w:tcPr>
          <w:p w14:paraId="528C5799"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Brak stroju galowego</w:t>
            </w:r>
          </w:p>
        </w:tc>
        <w:tc>
          <w:tcPr>
            <w:tcW w:w="700" w:type="dxa"/>
            <w:tcBorders>
              <w:right w:val="single" w:sz="8" w:space="0" w:color="auto"/>
            </w:tcBorders>
            <w:vAlign w:val="bottom"/>
          </w:tcPr>
          <w:p w14:paraId="6D09724E"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1E72FF7E"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6CDC4DC6"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367CB270"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68D64AE0"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00036B90"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1E423447" w14:textId="77777777" w:rsidR="00015CD1" w:rsidRPr="00A354BB" w:rsidRDefault="00015CD1" w:rsidP="00015CD1">
            <w:pPr>
              <w:spacing w:line="0" w:lineRule="atLeast"/>
              <w:jc w:val="left"/>
              <w:rPr>
                <w:rFonts w:eastAsia="Times New Roman"/>
                <w:strike/>
                <w:sz w:val="24"/>
              </w:rPr>
            </w:pPr>
          </w:p>
        </w:tc>
      </w:tr>
      <w:tr w:rsidR="00A354BB" w:rsidRPr="00A354BB" w14:paraId="11E76D75" w14:textId="77777777">
        <w:trPr>
          <w:gridAfter w:val="1"/>
          <w:wAfter w:w="20" w:type="dxa"/>
          <w:trHeight w:val="268"/>
        </w:trPr>
        <w:tc>
          <w:tcPr>
            <w:tcW w:w="640" w:type="dxa"/>
            <w:gridSpan w:val="3"/>
            <w:tcBorders>
              <w:left w:val="single" w:sz="8" w:space="0" w:color="auto"/>
              <w:right w:val="single" w:sz="8" w:space="0" w:color="auto"/>
            </w:tcBorders>
            <w:vAlign w:val="bottom"/>
          </w:tcPr>
          <w:p w14:paraId="5AA0A59E"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25.</w:t>
            </w:r>
          </w:p>
        </w:tc>
        <w:tc>
          <w:tcPr>
            <w:tcW w:w="5880" w:type="dxa"/>
            <w:tcBorders>
              <w:right w:val="single" w:sz="8" w:space="0" w:color="auto"/>
            </w:tcBorders>
            <w:vAlign w:val="bottom"/>
          </w:tcPr>
          <w:p w14:paraId="5FFE8A38"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Niewłaściwy wygląd na terenie szkoły</w:t>
            </w:r>
          </w:p>
        </w:tc>
        <w:tc>
          <w:tcPr>
            <w:tcW w:w="700" w:type="dxa"/>
            <w:tcBorders>
              <w:right w:val="single" w:sz="8" w:space="0" w:color="auto"/>
            </w:tcBorders>
            <w:vAlign w:val="bottom"/>
          </w:tcPr>
          <w:p w14:paraId="43096ECB"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- 5</w:t>
            </w:r>
          </w:p>
        </w:tc>
        <w:tc>
          <w:tcPr>
            <w:tcW w:w="2260" w:type="dxa"/>
            <w:tcBorders>
              <w:right w:val="single" w:sz="8" w:space="0" w:color="auto"/>
            </w:tcBorders>
            <w:vAlign w:val="bottom"/>
          </w:tcPr>
          <w:p w14:paraId="5BEC4387"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66611E0C" w14:textId="77777777">
        <w:trPr>
          <w:gridAfter w:val="1"/>
          <w:wAfter w:w="20" w:type="dxa"/>
          <w:trHeight w:val="276"/>
        </w:trPr>
        <w:tc>
          <w:tcPr>
            <w:tcW w:w="640" w:type="dxa"/>
            <w:gridSpan w:val="3"/>
            <w:tcBorders>
              <w:left w:val="single" w:sz="8" w:space="0" w:color="auto"/>
              <w:right w:val="single" w:sz="8" w:space="0" w:color="auto"/>
            </w:tcBorders>
            <w:vAlign w:val="bottom"/>
          </w:tcPr>
          <w:p w14:paraId="765EEC0E"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3292CB06"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(np. przesadny makijaż, tatuaż, odsłonięte ciało, malowanie paznokci)</w:t>
            </w:r>
          </w:p>
        </w:tc>
        <w:tc>
          <w:tcPr>
            <w:tcW w:w="700" w:type="dxa"/>
            <w:tcBorders>
              <w:right w:val="single" w:sz="8" w:space="0" w:color="auto"/>
            </w:tcBorders>
            <w:vAlign w:val="bottom"/>
          </w:tcPr>
          <w:p w14:paraId="44837B6C"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0322BAB3" w14:textId="77777777" w:rsidR="00015CD1" w:rsidRPr="00A354BB" w:rsidRDefault="00015CD1" w:rsidP="00015CD1">
            <w:pPr>
              <w:spacing w:line="0" w:lineRule="atLeast"/>
              <w:jc w:val="left"/>
              <w:rPr>
                <w:rFonts w:eastAsia="Times New Roman"/>
                <w:strike/>
                <w:sz w:val="24"/>
              </w:rPr>
            </w:pPr>
          </w:p>
        </w:tc>
      </w:tr>
      <w:tr w:rsidR="00A354BB" w:rsidRPr="00A354BB" w14:paraId="3DFFE5C2"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36CA94F8"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14C1BA13"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70C256B"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580474C1" w14:textId="77777777" w:rsidR="00015CD1" w:rsidRPr="00A354BB" w:rsidRDefault="00015CD1" w:rsidP="00015CD1">
            <w:pPr>
              <w:spacing w:line="0" w:lineRule="atLeast"/>
              <w:jc w:val="left"/>
              <w:rPr>
                <w:rFonts w:eastAsia="Times New Roman"/>
                <w:strike/>
                <w:sz w:val="24"/>
              </w:rPr>
            </w:pPr>
          </w:p>
        </w:tc>
      </w:tr>
      <w:tr w:rsidR="00A354BB" w:rsidRPr="00A354BB" w14:paraId="54901922" w14:textId="77777777">
        <w:trPr>
          <w:gridAfter w:val="1"/>
          <w:wAfter w:w="20" w:type="dxa"/>
          <w:trHeight w:val="266"/>
        </w:trPr>
        <w:tc>
          <w:tcPr>
            <w:tcW w:w="640" w:type="dxa"/>
            <w:gridSpan w:val="3"/>
            <w:tcBorders>
              <w:left w:val="single" w:sz="8" w:space="0" w:color="auto"/>
              <w:right w:val="single" w:sz="8" w:space="0" w:color="auto"/>
            </w:tcBorders>
            <w:vAlign w:val="bottom"/>
          </w:tcPr>
          <w:p w14:paraId="1D1E0E8F"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26.</w:t>
            </w:r>
          </w:p>
        </w:tc>
        <w:tc>
          <w:tcPr>
            <w:tcW w:w="5880" w:type="dxa"/>
            <w:tcBorders>
              <w:right w:val="single" w:sz="8" w:space="0" w:color="auto"/>
            </w:tcBorders>
            <w:vAlign w:val="bottom"/>
          </w:tcPr>
          <w:p w14:paraId="25213794"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Niewłaściwy strój na terenie szkoły</w:t>
            </w:r>
          </w:p>
        </w:tc>
        <w:tc>
          <w:tcPr>
            <w:tcW w:w="700" w:type="dxa"/>
            <w:tcBorders>
              <w:right w:val="single" w:sz="8" w:space="0" w:color="auto"/>
            </w:tcBorders>
            <w:vAlign w:val="bottom"/>
          </w:tcPr>
          <w:p w14:paraId="065DE204"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-10</w:t>
            </w:r>
          </w:p>
        </w:tc>
        <w:tc>
          <w:tcPr>
            <w:tcW w:w="2260" w:type="dxa"/>
            <w:tcBorders>
              <w:right w:val="single" w:sz="8" w:space="0" w:color="auto"/>
            </w:tcBorders>
            <w:vAlign w:val="bottom"/>
          </w:tcPr>
          <w:p w14:paraId="5AB45E3C"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77516391" w14:textId="77777777">
        <w:trPr>
          <w:gridAfter w:val="1"/>
          <w:wAfter w:w="20" w:type="dxa"/>
          <w:trHeight w:val="276"/>
        </w:trPr>
        <w:tc>
          <w:tcPr>
            <w:tcW w:w="640" w:type="dxa"/>
            <w:gridSpan w:val="3"/>
            <w:tcBorders>
              <w:left w:val="single" w:sz="8" w:space="0" w:color="auto"/>
              <w:right w:val="single" w:sz="8" w:space="0" w:color="auto"/>
            </w:tcBorders>
            <w:vAlign w:val="bottom"/>
          </w:tcPr>
          <w:p w14:paraId="3721186D"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0BB2D6BB"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(np. strój propagujący używki, narkotyki, przemoc,</w:t>
            </w:r>
          </w:p>
        </w:tc>
        <w:tc>
          <w:tcPr>
            <w:tcW w:w="700" w:type="dxa"/>
            <w:tcBorders>
              <w:right w:val="single" w:sz="8" w:space="0" w:color="auto"/>
            </w:tcBorders>
            <w:vAlign w:val="bottom"/>
          </w:tcPr>
          <w:p w14:paraId="66E48232"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6763B631" w14:textId="77777777" w:rsidR="00015CD1" w:rsidRPr="00A354BB" w:rsidRDefault="00015CD1" w:rsidP="00015CD1">
            <w:pPr>
              <w:spacing w:line="0" w:lineRule="atLeast"/>
              <w:jc w:val="left"/>
              <w:rPr>
                <w:rFonts w:eastAsia="Times New Roman"/>
                <w:strike/>
                <w:sz w:val="24"/>
              </w:rPr>
            </w:pPr>
          </w:p>
        </w:tc>
      </w:tr>
      <w:tr w:rsidR="00A354BB" w:rsidRPr="00A354BB" w14:paraId="09D8A506" w14:textId="77777777">
        <w:trPr>
          <w:gridAfter w:val="1"/>
          <w:wAfter w:w="20" w:type="dxa"/>
          <w:trHeight w:val="276"/>
        </w:trPr>
        <w:tc>
          <w:tcPr>
            <w:tcW w:w="640" w:type="dxa"/>
            <w:gridSpan w:val="3"/>
            <w:tcBorders>
              <w:left w:val="single" w:sz="8" w:space="0" w:color="auto"/>
              <w:right w:val="single" w:sz="8" w:space="0" w:color="auto"/>
            </w:tcBorders>
            <w:vAlign w:val="bottom"/>
          </w:tcPr>
          <w:p w14:paraId="0865B5DA" w14:textId="77777777" w:rsidR="00015CD1" w:rsidRPr="00A354BB" w:rsidRDefault="00015CD1" w:rsidP="00015CD1">
            <w:pPr>
              <w:spacing w:line="0" w:lineRule="atLeast"/>
              <w:jc w:val="left"/>
              <w:rPr>
                <w:rFonts w:eastAsia="Times New Roman"/>
                <w:strike/>
                <w:sz w:val="24"/>
              </w:rPr>
            </w:pPr>
          </w:p>
        </w:tc>
        <w:tc>
          <w:tcPr>
            <w:tcW w:w="5880" w:type="dxa"/>
            <w:tcBorders>
              <w:right w:val="single" w:sz="8" w:space="0" w:color="auto"/>
            </w:tcBorders>
            <w:vAlign w:val="bottom"/>
          </w:tcPr>
          <w:p w14:paraId="40FE2F8E" w14:textId="77777777" w:rsidR="00015CD1" w:rsidRPr="00A354BB" w:rsidRDefault="00015CD1" w:rsidP="00015CD1">
            <w:pPr>
              <w:spacing w:line="0" w:lineRule="atLeast"/>
              <w:ind w:left="100"/>
              <w:jc w:val="left"/>
              <w:rPr>
                <w:rFonts w:eastAsia="Times New Roman"/>
                <w:strike/>
                <w:sz w:val="24"/>
              </w:rPr>
            </w:pPr>
            <w:r w:rsidRPr="00A354BB">
              <w:rPr>
                <w:rFonts w:eastAsia="Times New Roman"/>
                <w:strike/>
                <w:sz w:val="24"/>
              </w:rPr>
              <w:t>nietolerancję)</w:t>
            </w:r>
          </w:p>
        </w:tc>
        <w:tc>
          <w:tcPr>
            <w:tcW w:w="700" w:type="dxa"/>
            <w:tcBorders>
              <w:right w:val="single" w:sz="8" w:space="0" w:color="auto"/>
            </w:tcBorders>
            <w:vAlign w:val="bottom"/>
          </w:tcPr>
          <w:p w14:paraId="72733FBD" w14:textId="77777777" w:rsidR="00015CD1" w:rsidRPr="00A354BB" w:rsidRDefault="00015CD1" w:rsidP="00015CD1">
            <w:pPr>
              <w:spacing w:line="0" w:lineRule="atLeast"/>
              <w:jc w:val="left"/>
              <w:rPr>
                <w:rFonts w:eastAsia="Times New Roman"/>
                <w:strike/>
                <w:sz w:val="24"/>
              </w:rPr>
            </w:pPr>
          </w:p>
        </w:tc>
        <w:tc>
          <w:tcPr>
            <w:tcW w:w="2260" w:type="dxa"/>
            <w:tcBorders>
              <w:right w:val="single" w:sz="8" w:space="0" w:color="auto"/>
            </w:tcBorders>
            <w:vAlign w:val="bottom"/>
          </w:tcPr>
          <w:p w14:paraId="4A6117BE" w14:textId="77777777" w:rsidR="00015CD1" w:rsidRPr="00A354BB" w:rsidRDefault="00015CD1" w:rsidP="00015CD1">
            <w:pPr>
              <w:spacing w:line="0" w:lineRule="atLeast"/>
              <w:jc w:val="left"/>
              <w:rPr>
                <w:rFonts w:eastAsia="Times New Roman"/>
                <w:strike/>
                <w:sz w:val="24"/>
              </w:rPr>
            </w:pPr>
          </w:p>
        </w:tc>
      </w:tr>
      <w:tr w:rsidR="00A354BB" w:rsidRPr="00A354BB" w14:paraId="04B65FB9"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573F9837"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DBF694C"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733750FD"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C2AE595" w14:textId="77777777" w:rsidR="00015CD1" w:rsidRPr="00A354BB" w:rsidRDefault="00015CD1" w:rsidP="00015CD1">
            <w:pPr>
              <w:spacing w:line="0" w:lineRule="atLeast"/>
              <w:jc w:val="left"/>
              <w:rPr>
                <w:rFonts w:eastAsia="Times New Roman"/>
                <w:strike/>
                <w:sz w:val="24"/>
              </w:rPr>
            </w:pPr>
          </w:p>
        </w:tc>
      </w:tr>
      <w:tr w:rsidR="00A354BB" w:rsidRPr="00A354BB" w14:paraId="007E9DBE" w14:textId="77777777">
        <w:trPr>
          <w:gridAfter w:val="1"/>
          <w:wAfter w:w="20" w:type="dxa"/>
          <w:trHeight w:val="269"/>
        </w:trPr>
        <w:tc>
          <w:tcPr>
            <w:tcW w:w="640" w:type="dxa"/>
            <w:gridSpan w:val="3"/>
            <w:tcBorders>
              <w:left w:val="single" w:sz="8" w:space="0" w:color="auto"/>
              <w:right w:val="single" w:sz="8" w:space="0" w:color="auto"/>
            </w:tcBorders>
            <w:vAlign w:val="bottom"/>
          </w:tcPr>
          <w:p w14:paraId="6382E078"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27.</w:t>
            </w:r>
          </w:p>
        </w:tc>
        <w:tc>
          <w:tcPr>
            <w:tcW w:w="5880" w:type="dxa"/>
            <w:tcBorders>
              <w:right w:val="single" w:sz="8" w:space="0" w:color="auto"/>
            </w:tcBorders>
            <w:vAlign w:val="bottom"/>
          </w:tcPr>
          <w:p w14:paraId="2EEA5880"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Opuszczanie terenu szkoły w czasie zajęć lekcyjnych</w:t>
            </w:r>
          </w:p>
        </w:tc>
        <w:tc>
          <w:tcPr>
            <w:tcW w:w="700" w:type="dxa"/>
            <w:tcBorders>
              <w:right w:val="single" w:sz="8" w:space="0" w:color="auto"/>
            </w:tcBorders>
            <w:vAlign w:val="bottom"/>
          </w:tcPr>
          <w:p w14:paraId="6F51F878"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36B608DC"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0275E1C8"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14762FE2"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1517AAE0"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4803141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926040B" w14:textId="77777777" w:rsidR="00015CD1" w:rsidRPr="00A354BB" w:rsidRDefault="00015CD1" w:rsidP="00015CD1">
            <w:pPr>
              <w:spacing w:line="0" w:lineRule="atLeast"/>
              <w:jc w:val="left"/>
              <w:rPr>
                <w:rFonts w:eastAsia="Times New Roman"/>
                <w:strike/>
                <w:sz w:val="24"/>
              </w:rPr>
            </w:pPr>
          </w:p>
        </w:tc>
      </w:tr>
      <w:tr w:rsidR="00A354BB" w:rsidRPr="00A354BB" w14:paraId="59864424" w14:textId="77777777">
        <w:trPr>
          <w:gridAfter w:val="1"/>
          <w:wAfter w:w="20" w:type="dxa"/>
          <w:trHeight w:val="266"/>
        </w:trPr>
        <w:tc>
          <w:tcPr>
            <w:tcW w:w="640" w:type="dxa"/>
            <w:gridSpan w:val="3"/>
            <w:tcBorders>
              <w:left w:val="single" w:sz="8" w:space="0" w:color="auto"/>
              <w:right w:val="single" w:sz="8" w:space="0" w:color="auto"/>
            </w:tcBorders>
            <w:vAlign w:val="bottom"/>
          </w:tcPr>
          <w:p w14:paraId="7F636994"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28.</w:t>
            </w:r>
          </w:p>
        </w:tc>
        <w:tc>
          <w:tcPr>
            <w:tcW w:w="5880" w:type="dxa"/>
            <w:tcBorders>
              <w:right w:val="single" w:sz="8" w:space="0" w:color="auto"/>
            </w:tcBorders>
            <w:vAlign w:val="bottom"/>
          </w:tcPr>
          <w:p w14:paraId="23D64E40"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Przetrzymywanie książek z biblioteki szkolnej</w:t>
            </w:r>
          </w:p>
        </w:tc>
        <w:tc>
          <w:tcPr>
            <w:tcW w:w="700" w:type="dxa"/>
            <w:tcBorders>
              <w:right w:val="single" w:sz="8" w:space="0" w:color="auto"/>
            </w:tcBorders>
            <w:vAlign w:val="bottom"/>
          </w:tcPr>
          <w:p w14:paraId="6F84C4FD"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w:t>
            </w:r>
          </w:p>
        </w:tc>
        <w:tc>
          <w:tcPr>
            <w:tcW w:w="2260" w:type="dxa"/>
            <w:tcBorders>
              <w:right w:val="single" w:sz="8" w:space="0" w:color="auto"/>
            </w:tcBorders>
            <w:vAlign w:val="bottom"/>
          </w:tcPr>
          <w:p w14:paraId="538612A6"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Na koniec okresu</w:t>
            </w:r>
          </w:p>
        </w:tc>
      </w:tr>
      <w:tr w:rsidR="00A354BB" w:rsidRPr="00A354BB" w14:paraId="0EDA3743"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0EF1111E"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512A5EE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61887852"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4B7CD3E8" w14:textId="77777777" w:rsidR="00015CD1" w:rsidRPr="00A354BB" w:rsidRDefault="00015CD1" w:rsidP="00015CD1">
            <w:pPr>
              <w:spacing w:line="0" w:lineRule="atLeast"/>
              <w:jc w:val="left"/>
              <w:rPr>
                <w:rFonts w:eastAsia="Times New Roman"/>
                <w:strike/>
                <w:sz w:val="24"/>
              </w:rPr>
            </w:pPr>
          </w:p>
        </w:tc>
      </w:tr>
      <w:tr w:rsidR="00A354BB" w:rsidRPr="00A354BB" w14:paraId="705C5D02" w14:textId="77777777">
        <w:trPr>
          <w:gridAfter w:val="1"/>
          <w:wAfter w:w="20" w:type="dxa"/>
          <w:trHeight w:val="268"/>
        </w:trPr>
        <w:tc>
          <w:tcPr>
            <w:tcW w:w="640" w:type="dxa"/>
            <w:gridSpan w:val="3"/>
            <w:tcBorders>
              <w:left w:val="single" w:sz="8" w:space="0" w:color="auto"/>
              <w:right w:val="single" w:sz="8" w:space="0" w:color="auto"/>
            </w:tcBorders>
            <w:vAlign w:val="bottom"/>
          </w:tcPr>
          <w:p w14:paraId="6486BFDB"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29.</w:t>
            </w:r>
          </w:p>
        </w:tc>
        <w:tc>
          <w:tcPr>
            <w:tcW w:w="5880" w:type="dxa"/>
            <w:tcBorders>
              <w:right w:val="single" w:sz="8" w:space="0" w:color="auto"/>
            </w:tcBorders>
            <w:vAlign w:val="bottom"/>
          </w:tcPr>
          <w:p w14:paraId="207B2F71"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Spożywanie napojów, jedzenie w czasie lekcji, żucie gumy</w:t>
            </w:r>
          </w:p>
        </w:tc>
        <w:tc>
          <w:tcPr>
            <w:tcW w:w="700" w:type="dxa"/>
            <w:tcBorders>
              <w:right w:val="single" w:sz="8" w:space="0" w:color="auto"/>
            </w:tcBorders>
            <w:vAlign w:val="bottom"/>
          </w:tcPr>
          <w:p w14:paraId="30D7D7B2" w14:textId="77777777" w:rsidR="00015CD1" w:rsidRPr="00A354BB" w:rsidRDefault="00015CD1" w:rsidP="00015CD1">
            <w:pPr>
              <w:spacing w:line="268" w:lineRule="exact"/>
              <w:ind w:left="80"/>
              <w:jc w:val="left"/>
              <w:rPr>
                <w:rFonts w:eastAsia="Times New Roman"/>
                <w:strike/>
                <w:sz w:val="24"/>
              </w:rPr>
            </w:pPr>
            <w:r w:rsidRPr="00A354BB">
              <w:rPr>
                <w:rFonts w:eastAsia="Times New Roman"/>
                <w:strike/>
                <w:sz w:val="24"/>
              </w:rPr>
              <w:t>-2</w:t>
            </w:r>
          </w:p>
        </w:tc>
        <w:tc>
          <w:tcPr>
            <w:tcW w:w="2260" w:type="dxa"/>
            <w:tcBorders>
              <w:right w:val="single" w:sz="8" w:space="0" w:color="auto"/>
            </w:tcBorders>
            <w:vAlign w:val="bottom"/>
          </w:tcPr>
          <w:p w14:paraId="637A92BE"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A354BB" w:rsidRPr="00A354BB" w14:paraId="0312BF6B"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22691BB3"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558732D"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1D47545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547AB8DC" w14:textId="77777777" w:rsidR="00015CD1" w:rsidRPr="00A354BB" w:rsidRDefault="00015CD1" w:rsidP="00015CD1">
            <w:pPr>
              <w:spacing w:line="0" w:lineRule="atLeast"/>
              <w:jc w:val="left"/>
              <w:rPr>
                <w:rFonts w:eastAsia="Times New Roman"/>
                <w:strike/>
                <w:sz w:val="24"/>
              </w:rPr>
            </w:pPr>
          </w:p>
        </w:tc>
      </w:tr>
      <w:tr w:rsidR="00A354BB" w:rsidRPr="00A354BB" w14:paraId="4120F9FE" w14:textId="77777777">
        <w:trPr>
          <w:gridAfter w:val="1"/>
          <w:wAfter w:w="20" w:type="dxa"/>
          <w:trHeight w:val="266"/>
        </w:trPr>
        <w:tc>
          <w:tcPr>
            <w:tcW w:w="640" w:type="dxa"/>
            <w:gridSpan w:val="3"/>
            <w:tcBorders>
              <w:left w:val="single" w:sz="8" w:space="0" w:color="auto"/>
              <w:right w:val="single" w:sz="8" w:space="0" w:color="auto"/>
            </w:tcBorders>
            <w:vAlign w:val="bottom"/>
          </w:tcPr>
          <w:p w14:paraId="01462A24" w14:textId="77777777" w:rsidR="00015CD1" w:rsidRPr="00A354BB" w:rsidRDefault="00015CD1" w:rsidP="00015CD1">
            <w:pPr>
              <w:spacing w:line="266" w:lineRule="exact"/>
              <w:ind w:left="120"/>
              <w:jc w:val="left"/>
              <w:rPr>
                <w:rFonts w:eastAsia="Times New Roman"/>
                <w:strike/>
                <w:sz w:val="24"/>
              </w:rPr>
            </w:pPr>
            <w:r w:rsidRPr="00A354BB">
              <w:rPr>
                <w:rFonts w:eastAsia="Times New Roman"/>
                <w:strike/>
                <w:sz w:val="24"/>
              </w:rPr>
              <w:t>30.</w:t>
            </w:r>
          </w:p>
        </w:tc>
        <w:tc>
          <w:tcPr>
            <w:tcW w:w="5880" w:type="dxa"/>
            <w:tcBorders>
              <w:right w:val="single" w:sz="8" w:space="0" w:color="auto"/>
            </w:tcBorders>
            <w:vAlign w:val="bottom"/>
          </w:tcPr>
          <w:p w14:paraId="7BCB586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Pisemna nagana Dyrektora Szkoły</w:t>
            </w:r>
          </w:p>
        </w:tc>
        <w:tc>
          <w:tcPr>
            <w:tcW w:w="700" w:type="dxa"/>
            <w:tcBorders>
              <w:right w:val="single" w:sz="8" w:space="0" w:color="auto"/>
            </w:tcBorders>
            <w:vAlign w:val="bottom"/>
          </w:tcPr>
          <w:p w14:paraId="430A8601" w14:textId="77777777" w:rsidR="00015CD1" w:rsidRPr="00A354BB" w:rsidRDefault="00015CD1" w:rsidP="00015CD1">
            <w:pPr>
              <w:spacing w:line="266" w:lineRule="exact"/>
              <w:ind w:left="80"/>
              <w:jc w:val="left"/>
              <w:rPr>
                <w:rFonts w:eastAsia="Times New Roman"/>
                <w:strike/>
                <w:sz w:val="24"/>
              </w:rPr>
            </w:pPr>
            <w:r w:rsidRPr="00A354BB">
              <w:rPr>
                <w:rFonts w:eastAsia="Times New Roman"/>
                <w:strike/>
                <w:sz w:val="24"/>
              </w:rPr>
              <w:t>-50</w:t>
            </w:r>
          </w:p>
        </w:tc>
        <w:tc>
          <w:tcPr>
            <w:tcW w:w="2260" w:type="dxa"/>
            <w:tcBorders>
              <w:right w:val="single" w:sz="8" w:space="0" w:color="auto"/>
            </w:tcBorders>
            <w:vAlign w:val="bottom"/>
          </w:tcPr>
          <w:p w14:paraId="05C3BC71" w14:textId="77777777" w:rsidR="00015CD1" w:rsidRPr="00A354BB" w:rsidRDefault="00015CD1" w:rsidP="00015CD1">
            <w:pPr>
              <w:spacing w:line="266" w:lineRule="exact"/>
              <w:ind w:left="100"/>
              <w:jc w:val="left"/>
              <w:rPr>
                <w:rFonts w:eastAsia="Times New Roman"/>
                <w:strike/>
                <w:sz w:val="24"/>
              </w:rPr>
            </w:pPr>
            <w:r w:rsidRPr="00A354BB">
              <w:rPr>
                <w:rFonts w:eastAsia="Times New Roman"/>
                <w:strike/>
                <w:sz w:val="24"/>
              </w:rPr>
              <w:t>Każdorazowo</w:t>
            </w:r>
          </w:p>
        </w:tc>
      </w:tr>
      <w:tr w:rsidR="00A354BB" w:rsidRPr="00A354BB" w14:paraId="03E3E8AD"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vAlign w:val="bottom"/>
          </w:tcPr>
          <w:p w14:paraId="29234EEE"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4A97C924"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3C0C4B43"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3EB0135F" w14:textId="77777777" w:rsidR="00015CD1" w:rsidRPr="00A354BB" w:rsidRDefault="00015CD1" w:rsidP="00015CD1">
            <w:pPr>
              <w:spacing w:line="0" w:lineRule="atLeast"/>
              <w:jc w:val="left"/>
              <w:rPr>
                <w:rFonts w:eastAsia="Times New Roman"/>
                <w:strike/>
                <w:sz w:val="24"/>
              </w:rPr>
            </w:pPr>
          </w:p>
        </w:tc>
      </w:tr>
      <w:tr w:rsidR="00A354BB" w:rsidRPr="00A354BB" w14:paraId="64677726" w14:textId="77777777">
        <w:trPr>
          <w:gridAfter w:val="1"/>
          <w:wAfter w:w="20" w:type="dxa"/>
          <w:trHeight w:val="268"/>
        </w:trPr>
        <w:tc>
          <w:tcPr>
            <w:tcW w:w="640" w:type="dxa"/>
            <w:gridSpan w:val="3"/>
            <w:tcBorders>
              <w:left w:val="single" w:sz="8" w:space="0" w:color="auto"/>
              <w:right w:val="single" w:sz="8" w:space="0" w:color="auto"/>
            </w:tcBorders>
            <w:vAlign w:val="bottom"/>
          </w:tcPr>
          <w:p w14:paraId="5961DB0F" w14:textId="77777777" w:rsidR="00015CD1" w:rsidRPr="00A354BB" w:rsidRDefault="00015CD1" w:rsidP="00015CD1">
            <w:pPr>
              <w:spacing w:line="268" w:lineRule="exact"/>
              <w:ind w:left="120"/>
              <w:jc w:val="left"/>
              <w:rPr>
                <w:rFonts w:eastAsia="Times New Roman"/>
                <w:strike/>
                <w:sz w:val="24"/>
              </w:rPr>
            </w:pPr>
            <w:r w:rsidRPr="00A354BB">
              <w:rPr>
                <w:rFonts w:eastAsia="Times New Roman"/>
                <w:strike/>
                <w:sz w:val="24"/>
              </w:rPr>
              <w:t>31.</w:t>
            </w:r>
          </w:p>
        </w:tc>
        <w:tc>
          <w:tcPr>
            <w:tcW w:w="5880" w:type="dxa"/>
            <w:tcBorders>
              <w:right w:val="single" w:sz="8" w:space="0" w:color="auto"/>
            </w:tcBorders>
            <w:vAlign w:val="bottom"/>
          </w:tcPr>
          <w:p w14:paraId="1A1DC0B8"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Inne skandaliczne nieprawidłowe zachowania ucznia</w:t>
            </w:r>
          </w:p>
        </w:tc>
        <w:tc>
          <w:tcPr>
            <w:tcW w:w="700" w:type="dxa"/>
            <w:tcBorders>
              <w:right w:val="single" w:sz="8" w:space="0" w:color="auto"/>
            </w:tcBorders>
            <w:vAlign w:val="bottom"/>
          </w:tcPr>
          <w:p w14:paraId="02770666" w14:textId="77777777" w:rsidR="00015CD1" w:rsidRPr="00A354BB" w:rsidRDefault="000C0B34" w:rsidP="00015CD1">
            <w:pPr>
              <w:spacing w:line="268" w:lineRule="exact"/>
              <w:ind w:left="80"/>
              <w:jc w:val="left"/>
              <w:rPr>
                <w:rFonts w:eastAsia="Times New Roman"/>
                <w:strike/>
                <w:sz w:val="24"/>
              </w:rPr>
            </w:pPr>
            <w:r w:rsidRPr="00A354BB">
              <w:rPr>
                <w:rFonts w:eastAsia="Times New Roman"/>
                <w:strike/>
                <w:sz w:val="24"/>
              </w:rPr>
              <w:t>od</w:t>
            </w:r>
            <w:r w:rsidR="00015CD1" w:rsidRPr="00A354BB">
              <w:rPr>
                <w:rFonts w:eastAsia="Times New Roman"/>
                <w:strike/>
                <w:sz w:val="24"/>
              </w:rPr>
              <w:t xml:space="preserve">-10 </w:t>
            </w:r>
            <w:r w:rsidRPr="00A354BB">
              <w:rPr>
                <w:rFonts w:eastAsia="Times New Roman"/>
                <w:strike/>
                <w:sz w:val="24"/>
              </w:rPr>
              <w:t>do</w:t>
            </w:r>
            <w:r w:rsidR="00015CD1" w:rsidRPr="00A354BB">
              <w:rPr>
                <w:rFonts w:eastAsia="Times New Roman"/>
                <w:strike/>
                <w:sz w:val="24"/>
              </w:rPr>
              <w:t>-50</w:t>
            </w:r>
          </w:p>
        </w:tc>
        <w:tc>
          <w:tcPr>
            <w:tcW w:w="2260" w:type="dxa"/>
            <w:tcBorders>
              <w:right w:val="single" w:sz="8" w:space="0" w:color="auto"/>
            </w:tcBorders>
            <w:vAlign w:val="bottom"/>
          </w:tcPr>
          <w:p w14:paraId="2B3D2955" w14:textId="77777777" w:rsidR="00015CD1" w:rsidRPr="00A354BB" w:rsidRDefault="00015CD1" w:rsidP="00015CD1">
            <w:pPr>
              <w:spacing w:line="268" w:lineRule="exact"/>
              <w:ind w:left="100"/>
              <w:jc w:val="left"/>
              <w:rPr>
                <w:rFonts w:eastAsia="Times New Roman"/>
                <w:strike/>
                <w:sz w:val="24"/>
              </w:rPr>
            </w:pPr>
            <w:r w:rsidRPr="00A354BB">
              <w:rPr>
                <w:rFonts w:eastAsia="Times New Roman"/>
                <w:strike/>
                <w:sz w:val="24"/>
              </w:rPr>
              <w:t>Każdorazowo</w:t>
            </w:r>
          </w:p>
        </w:tc>
      </w:tr>
      <w:tr w:rsidR="00015CD1" w:rsidRPr="00A354BB" w14:paraId="3FDF5D3A" w14:textId="77777777">
        <w:trPr>
          <w:gridAfter w:val="1"/>
          <w:wAfter w:w="20" w:type="dxa"/>
          <w:trHeight w:val="292"/>
        </w:trPr>
        <w:tc>
          <w:tcPr>
            <w:tcW w:w="640" w:type="dxa"/>
            <w:gridSpan w:val="3"/>
            <w:tcBorders>
              <w:left w:val="single" w:sz="8" w:space="0" w:color="auto"/>
              <w:bottom w:val="single" w:sz="8" w:space="0" w:color="auto"/>
              <w:right w:val="single" w:sz="8" w:space="0" w:color="auto"/>
            </w:tcBorders>
            <w:vAlign w:val="bottom"/>
          </w:tcPr>
          <w:p w14:paraId="7052D268" w14:textId="77777777" w:rsidR="00015CD1" w:rsidRPr="00A354BB"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vAlign w:val="bottom"/>
          </w:tcPr>
          <w:p w14:paraId="345EC54F" w14:textId="77777777" w:rsidR="00015CD1" w:rsidRPr="00A354BB"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vAlign w:val="bottom"/>
          </w:tcPr>
          <w:p w14:paraId="32C44656" w14:textId="77777777" w:rsidR="00015CD1" w:rsidRPr="00A354BB"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vAlign w:val="bottom"/>
          </w:tcPr>
          <w:p w14:paraId="2ECB1487" w14:textId="77777777" w:rsidR="00015CD1" w:rsidRPr="00A354BB" w:rsidRDefault="00015CD1" w:rsidP="00015CD1">
            <w:pPr>
              <w:spacing w:line="0" w:lineRule="atLeast"/>
              <w:jc w:val="left"/>
              <w:rPr>
                <w:rFonts w:eastAsia="Times New Roman"/>
                <w:strike/>
                <w:sz w:val="24"/>
              </w:rPr>
            </w:pPr>
          </w:p>
        </w:tc>
      </w:tr>
    </w:tbl>
    <w:p w14:paraId="77086045" w14:textId="77777777" w:rsidR="00015CD1" w:rsidRPr="00A354BB" w:rsidRDefault="00015CD1" w:rsidP="00015CD1">
      <w:pPr>
        <w:spacing w:line="1" w:lineRule="exact"/>
        <w:jc w:val="left"/>
        <w:rPr>
          <w:rFonts w:eastAsia="Times New Roman"/>
        </w:rPr>
      </w:pPr>
    </w:p>
    <w:p w14:paraId="17622DFB" w14:textId="77777777" w:rsidR="00015CD1" w:rsidRPr="00A354BB" w:rsidRDefault="00015CD1" w:rsidP="00015CD1">
      <w:pPr>
        <w:spacing w:line="1" w:lineRule="exact"/>
        <w:jc w:val="left"/>
        <w:rPr>
          <w:rFonts w:eastAsia="Times New Roman"/>
        </w:rPr>
      </w:pPr>
    </w:p>
    <w:p w14:paraId="2C8AB3DA" w14:textId="77777777" w:rsidR="00015CD1" w:rsidRPr="00A354BB" w:rsidRDefault="00015CD1" w:rsidP="00015CD1">
      <w:pPr>
        <w:spacing w:line="1" w:lineRule="exact"/>
        <w:jc w:val="left"/>
        <w:rPr>
          <w:rFonts w:eastAsia="Times New Roman"/>
        </w:rPr>
      </w:pPr>
    </w:p>
    <w:p w14:paraId="6022787A" w14:textId="77777777" w:rsidR="00015CD1" w:rsidRPr="00A354BB" w:rsidRDefault="00015CD1" w:rsidP="00015CD1">
      <w:pPr>
        <w:spacing w:line="1" w:lineRule="exact"/>
        <w:jc w:val="left"/>
        <w:rPr>
          <w:rFonts w:eastAsia="Times New Roman"/>
        </w:rPr>
      </w:pPr>
    </w:p>
    <w:p w14:paraId="2574C8B3" w14:textId="77777777" w:rsidR="00015CD1" w:rsidRPr="00A354BB" w:rsidRDefault="00015CD1" w:rsidP="00015CD1">
      <w:pPr>
        <w:spacing w:line="1" w:lineRule="exact"/>
        <w:jc w:val="left"/>
        <w:rPr>
          <w:rFonts w:eastAsia="Times New Roman"/>
        </w:rPr>
      </w:pPr>
    </w:p>
    <w:p w14:paraId="0C442F7B" w14:textId="77777777" w:rsidR="00015CD1" w:rsidRPr="00A354BB" w:rsidRDefault="00015CD1" w:rsidP="00015CD1">
      <w:pPr>
        <w:spacing w:line="1" w:lineRule="exact"/>
        <w:jc w:val="left"/>
        <w:rPr>
          <w:rFonts w:eastAsia="Times New Roman"/>
        </w:rPr>
      </w:pPr>
    </w:p>
    <w:p w14:paraId="2EDE3ADB" w14:textId="77777777" w:rsidR="00015CD1" w:rsidRPr="00A354BB" w:rsidRDefault="00015CD1" w:rsidP="00015CD1">
      <w:pPr>
        <w:spacing w:line="1" w:lineRule="exact"/>
        <w:jc w:val="left"/>
        <w:rPr>
          <w:rFonts w:eastAsia="Times New Roman"/>
        </w:rPr>
      </w:pPr>
    </w:p>
    <w:p w14:paraId="1E84ADBD" w14:textId="77777777" w:rsidR="00015CD1" w:rsidRPr="00A354BB" w:rsidRDefault="00015CD1" w:rsidP="00015CD1">
      <w:pPr>
        <w:spacing w:line="1" w:lineRule="exact"/>
        <w:jc w:val="left"/>
        <w:rPr>
          <w:rFonts w:eastAsia="Times New Roman"/>
        </w:rPr>
      </w:pPr>
    </w:p>
    <w:p w14:paraId="6309FEC1" w14:textId="77777777" w:rsidR="00015CD1" w:rsidRPr="00A354BB" w:rsidRDefault="00015CD1" w:rsidP="00015CD1">
      <w:pPr>
        <w:spacing w:line="1" w:lineRule="exact"/>
        <w:jc w:val="left"/>
        <w:rPr>
          <w:rFonts w:eastAsia="Times New Roman"/>
        </w:rPr>
      </w:pPr>
    </w:p>
    <w:p w14:paraId="117F1CD0" w14:textId="77777777" w:rsidR="00015CD1" w:rsidRPr="00A354BB" w:rsidRDefault="00015CD1" w:rsidP="00015CD1">
      <w:pPr>
        <w:spacing w:line="1" w:lineRule="exact"/>
        <w:jc w:val="left"/>
        <w:rPr>
          <w:rFonts w:eastAsia="Times New Roman"/>
        </w:rPr>
      </w:pPr>
    </w:p>
    <w:p w14:paraId="54812437" w14:textId="77777777" w:rsidR="00015CD1" w:rsidRPr="00A354BB" w:rsidRDefault="00015CD1" w:rsidP="00015CD1">
      <w:pPr>
        <w:spacing w:line="1" w:lineRule="exact"/>
        <w:jc w:val="left"/>
        <w:rPr>
          <w:rFonts w:eastAsia="Times New Roman"/>
        </w:rPr>
      </w:pPr>
    </w:p>
    <w:p w14:paraId="795724D9" w14:textId="77777777" w:rsidR="00015CD1" w:rsidRPr="00A354BB" w:rsidRDefault="00015CD1" w:rsidP="00015CD1">
      <w:pPr>
        <w:spacing w:line="1" w:lineRule="exact"/>
        <w:jc w:val="left"/>
        <w:rPr>
          <w:rFonts w:eastAsia="Times New Roman"/>
        </w:rPr>
      </w:pPr>
    </w:p>
    <w:p w14:paraId="1F2D94FE" w14:textId="77777777" w:rsidR="00015CD1" w:rsidRPr="00A354BB" w:rsidRDefault="00015CD1" w:rsidP="00015CD1">
      <w:pPr>
        <w:spacing w:line="1" w:lineRule="exact"/>
        <w:jc w:val="left"/>
        <w:rPr>
          <w:rFonts w:eastAsia="Times New Roman"/>
        </w:rPr>
      </w:pPr>
    </w:p>
    <w:p w14:paraId="32B98700" w14:textId="77777777" w:rsidR="00015CD1" w:rsidRPr="00A354BB" w:rsidRDefault="00015CD1" w:rsidP="00015CD1">
      <w:pPr>
        <w:spacing w:line="1" w:lineRule="exact"/>
        <w:jc w:val="left"/>
        <w:rPr>
          <w:rFonts w:eastAsia="Times New Roman"/>
        </w:rPr>
      </w:pPr>
    </w:p>
    <w:p w14:paraId="127CE3B8" w14:textId="77777777" w:rsidR="00015CD1" w:rsidRPr="00A354BB" w:rsidRDefault="00015CD1" w:rsidP="00015CD1">
      <w:pPr>
        <w:spacing w:line="1" w:lineRule="exact"/>
        <w:jc w:val="left"/>
        <w:rPr>
          <w:rFonts w:eastAsia="Times New Roman"/>
        </w:rPr>
      </w:pPr>
    </w:p>
    <w:p w14:paraId="5C38BFB7" w14:textId="77777777" w:rsidR="00015CD1" w:rsidRDefault="00015CD1" w:rsidP="00015CD1">
      <w:pPr>
        <w:tabs>
          <w:tab w:val="left" w:pos="6660"/>
        </w:tabs>
        <w:jc w:val="left"/>
        <w:rPr>
          <w:rFonts w:eastAsia="Times New Roman"/>
        </w:rPr>
      </w:pPr>
    </w:p>
    <w:p w14:paraId="7023318A" w14:textId="11307B57" w:rsidR="002F75F4" w:rsidRPr="00A354BB" w:rsidRDefault="002F75F4" w:rsidP="00015CD1">
      <w:pPr>
        <w:tabs>
          <w:tab w:val="left" w:pos="6660"/>
        </w:tabs>
        <w:jc w:val="left"/>
        <w:rPr>
          <w:rFonts w:eastAsia="Times New Roman"/>
        </w:rPr>
      </w:pPr>
      <w:r w:rsidRPr="002F75F4">
        <w:rPr>
          <w:i/>
          <w:sz w:val="24"/>
          <w:szCs w:val="24"/>
          <w:lang w:eastAsia="pl-PL"/>
        </w:rPr>
        <w:t>[wykreślono]</w:t>
      </w:r>
    </w:p>
    <w:p w14:paraId="6A15C0F7" w14:textId="3BEFF6A5" w:rsidR="00E83D5E" w:rsidRPr="008D533F" w:rsidRDefault="00E83D5E" w:rsidP="00E83D5E">
      <w:pPr>
        <w:tabs>
          <w:tab w:val="left" w:pos="0"/>
        </w:tabs>
        <w:spacing w:before="120" w:after="120"/>
        <w:jc w:val="both"/>
        <w:rPr>
          <w:rFonts w:cs="Arial"/>
          <w:b/>
          <w:strike/>
          <w:color w:val="FF0000"/>
          <w:sz w:val="24"/>
          <w:szCs w:val="24"/>
        </w:rPr>
      </w:pPr>
      <w:r w:rsidRPr="008D533F">
        <w:rPr>
          <w:rFonts w:cs="Arial"/>
          <w:i/>
          <w:strike/>
          <w:color w:val="FF0000"/>
          <w:sz w:val="24"/>
          <w:szCs w:val="24"/>
        </w:rPr>
        <w:t xml:space="preserve">[dopisano] </w:t>
      </w:r>
      <w:r w:rsidR="002A4A75" w:rsidRPr="008D533F">
        <w:rPr>
          <w:rFonts w:cs="Arial"/>
          <w:b/>
          <w:i/>
          <w:strike/>
          <w:color w:val="FF0000"/>
          <w:sz w:val="24"/>
          <w:szCs w:val="24"/>
        </w:rPr>
        <w:t>6</w:t>
      </w:r>
      <w:r w:rsidRPr="008D533F">
        <w:rPr>
          <w:rFonts w:cs="Arial"/>
          <w:b/>
          <w:i/>
          <w:strike/>
          <w:color w:val="FF0000"/>
          <w:sz w:val="24"/>
          <w:szCs w:val="24"/>
        </w:rPr>
        <w:t>.</w:t>
      </w:r>
      <w:r w:rsidRPr="008D533F">
        <w:rPr>
          <w:rFonts w:cs="Arial"/>
          <w:i/>
          <w:strike/>
          <w:color w:val="FF0000"/>
          <w:sz w:val="24"/>
          <w:szCs w:val="24"/>
        </w:rPr>
        <w:t xml:space="preserve"> </w:t>
      </w:r>
      <w:r w:rsidRPr="008D533F">
        <w:rPr>
          <w:rFonts w:cs="Arial"/>
          <w:b/>
          <w:strike/>
          <w:color w:val="FF0000"/>
          <w:sz w:val="24"/>
          <w:szCs w:val="24"/>
        </w:rPr>
        <w:t>Szczegółowe kryteria oceny zachowania ucznia:</w:t>
      </w:r>
    </w:p>
    <w:p w14:paraId="2130FE77" w14:textId="77777777" w:rsidR="00E83D5E" w:rsidRPr="008D533F" w:rsidRDefault="00E83D5E" w:rsidP="00E83D5E">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Uczeń otrzymuje punkty dodatnie 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851"/>
        <w:gridCol w:w="2016"/>
      </w:tblGrid>
      <w:tr w:rsidR="00A354BB" w:rsidRPr="008D533F" w14:paraId="0F2669C7" w14:textId="77777777" w:rsidTr="00A354BB">
        <w:trPr>
          <w:trHeight w:val="333"/>
        </w:trPr>
        <w:tc>
          <w:tcPr>
            <w:tcW w:w="534" w:type="dxa"/>
          </w:tcPr>
          <w:p w14:paraId="6F9ECE2E" w14:textId="77777777" w:rsidR="00E83D5E" w:rsidRPr="008D533F" w:rsidRDefault="00E83D5E" w:rsidP="00A354BB">
            <w:pPr>
              <w:spacing w:before="120" w:after="120"/>
              <w:rPr>
                <w:rFonts w:asciiTheme="minorHAnsi" w:hAnsiTheme="minorHAnsi" w:cstheme="minorHAnsi"/>
                <w:strike/>
                <w:color w:val="FF0000"/>
                <w:sz w:val="24"/>
                <w:szCs w:val="24"/>
              </w:rPr>
            </w:pPr>
          </w:p>
        </w:tc>
        <w:tc>
          <w:tcPr>
            <w:tcW w:w="5811" w:type="dxa"/>
          </w:tcPr>
          <w:p w14:paraId="3A58A855"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Punkty dodatnie</w:t>
            </w:r>
          </w:p>
        </w:tc>
        <w:tc>
          <w:tcPr>
            <w:tcW w:w="851" w:type="dxa"/>
          </w:tcPr>
          <w:p w14:paraId="763E94D3"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Ilość</w:t>
            </w:r>
          </w:p>
        </w:tc>
        <w:tc>
          <w:tcPr>
            <w:tcW w:w="2016" w:type="dxa"/>
          </w:tcPr>
          <w:p w14:paraId="59E05B96"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Częstotliwość oceny</w:t>
            </w:r>
          </w:p>
        </w:tc>
      </w:tr>
      <w:tr w:rsidR="00A354BB" w:rsidRPr="008D533F" w14:paraId="6FAFEE6E" w14:textId="77777777" w:rsidTr="00A354BB">
        <w:tc>
          <w:tcPr>
            <w:tcW w:w="534" w:type="dxa"/>
          </w:tcPr>
          <w:p w14:paraId="4FB4BA6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w:t>
            </w:r>
          </w:p>
        </w:tc>
        <w:tc>
          <w:tcPr>
            <w:tcW w:w="5811" w:type="dxa"/>
          </w:tcPr>
          <w:p w14:paraId="6360DE3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Pomoc, udział w organizacji imprez szkolnych (apele, akademie) </w:t>
            </w:r>
          </w:p>
          <w:p w14:paraId="163985B3"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pomoc</w:t>
            </w:r>
          </w:p>
          <w:p w14:paraId="37CAF3D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czynny udział</w:t>
            </w:r>
          </w:p>
        </w:tc>
        <w:tc>
          <w:tcPr>
            <w:tcW w:w="851" w:type="dxa"/>
          </w:tcPr>
          <w:p w14:paraId="7FF8D0A5" w14:textId="77777777" w:rsidR="00E83D5E" w:rsidRPr="008D533F" w:rsidRDefault="00E83D5E" w:rsidP="00A354BB">
            <w:pPr>
              <w:spacing w:before="120" w:after="120"/>
              <w:rPr>
                <w:rFonts w:asciiTheme="minorHAnsi" w:hAnsiTheme="minorHAnsi" w:cstheme="minorHAnsi"/>
                <w:strike/>
                <w:color w:val="FF0000"/>
                <w:sz w:val="24"/>
                <w:szCs w:val="24"/>
              </w:rPr>
            </w:pPr>
          </w:p>
          <w:p w14:paraId="076958D5" w14:textId="77777777" w:rsidR="00E83D5E" w:rsidRPr="008D533F" w:rsidRDefault="00E83D5E" w:rsidP="00A354BB">
            <w:pPr>
              <w:spacing w:before="120" w:after="120"/>
              <w:rPr>
                <w:rFonts w:asciiTheme="minorHAnsi" w:hAnsiTheme="minorHAnsi" w:cstheme="minorHAnsi"/>
                <w:strike/>
                <w:color w:val="FF0000"/>
                <w:sz w:val="24"/>
                <w:szCs w:val="24"/>
              </w:rPr>
            </w:pPr>
          </w:p>
          <w:p w14:paraId="6F81A5D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p w14:paraId="5BC4075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0A5B67F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każdą imprezę</w:t>
            </w:r>
          </w:p>
        </w:tc>
      </w:tr>
      <w:tr w:rsidR="00A354BB" w:rsidRPr="008D533F" w14:paraId="68D643EC" w14:textId="77777777" w:rsidTr="00A354BB">
        <w:tc>
          <w:tcPr>
            <w:tcW w:w="534" w:type="dxa"/>
          </w:tcPr>
          <w:p w14:paraId="4B5AD64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lastRenderedPageBreak/>
              <w:t>2.</w:t>
            </w:r>
          </w:p>
        </w:tc>
        <w:tc>
          <w:tcPr>
            <w:tcW w:w="5811" w:type="dxa"/>
          </w:tcPr>
          <w:p w14:paraId="76DBB71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Aktywny udział w pracy na rzecz klasy</w:t>
            </w:r>
          </w:p>
        </w:tc>
        <w:tc>
          <w:tcPr>
            <w:tcW w:w="851" w:type="dxa"/>
          </w:tcPr>
          <w:p w14:paraId="660CB26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1024A4E3"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57954821" w14:textId="77777777" w:rsidTr="00A354BB">
        <w:tc>
          <w:tcPr>
            <w:tcW w:w="534" w:type="dxa"/>
          </w:tcPr>
          <w:p w14:paraId="7EF89C0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3.</w:t>
            </w:r>
          </w:p>
        </w:tc>
        <w:tc>
          <w:tcPr>
            <w:tcW w:w="5811" w:type="dxa"/>
          </w:tcPr>
          <w:p w14:paraId="2287D7C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Aktywny udział w pracach na rzecz szkoły </w:t>
            </w:r>
          </w:p>
        </w:tc>
        <w:tc>
          <w:tcPr>
            <w:tcW w:w="851" w:type="dxa"/>
          </w:tcPr>
          <w:p w14:paraId="506E799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5-15</w:t>
            </w:r>
          </w:p>
        </w:tc>
        <w:tc>
          <w:tcPr>
            <w:tcW w:w="2016" w:type="dxa"/>
          </w:tcPr>
          <w:p w14:paraId="393C40F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42400007" w14:textId="77777777" w:rsidTr="00A354BB">
        <w:tc>
          <w:tcPr>
            <w:tcW w:w="534" w:type="dxa"/>
          </w:tcPr>
          <w:p w14:paraId="14FCF24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4. </w:t>
            </w:r>
          </w:p>
        </w:tc>
        <w:tc>
          <w:tcPr>
            <w:tcW w:w="5811" w:type="dxa"/>
          </w:tcPr>
          <w:p w14:paraId="46E6806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Pomoc koleżeńska</w:t>
            </w:r>
          </w:p>
        </w:tc>
        <w:tc>
          <w:tcPr>
            <w:tcW w:w="851" w:type="dxa"/>
          </w:tcPr>
          <w:p w14:paraId="13D8D2A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00150A7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12BC821D" w14:textId="77777777" w:rsidTr="00A354BB">
        <w:tc>
          <w:tcPr>
            <w:tcW w:w="534" w:type="dxa"/>
          </w:tcPr>
          <w:p w14:paraId="2C4DE33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5811" w:type="dxa"/>
          </w:tcPr>
          <w:p w14:paraId="4313625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Praca na rzecz pracowni przedmiotowych </w:t>
            </w:r>
          </w:p>
        </w:tc>
        <w:tc>
          <w:tcPr>
            <w:tcW w:w="851" w:type="dxa"/>
          </w:tcPr>
          <w:p w14:paraId="59B092D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65FF6B19"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02A3D5C5" w14:textId="77777777" w:rsidTr="00A354BB">
        <w:tc>
          <w:tcPr>
            <w:tcW w:w="534" w:type="dxa"/>
          </w:tcPr>
          <w:p w14:paraId="64D858D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6. </w:t>
            </w:r>
          </w:p>
        </w:tc>
        <w:tc>
          <w:tcPr>
            <w:tcW w:w="5811" w:type="dxa"/>
          </w:tcPr>
          <w:p w14:paraId="5AD4324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Uczeń jest zawsze taktowny, prezentuje wysoką kulturę osobistą i nienaganne maniery </w:t>
            </w:r>
          </w:p>
        </w:tc>
        <w:tc>
          <w:tcPr>
            <w:tcW w:w="851" w:type="dxa"/>
          </w:tcPr>
          <w:p w14:paraId="199A8EC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5964948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Na koniec półrocza</w:t>
            </w:r>
          </w:p>
        </w:tc>
      </w:tr>
      <w:tr w:rsidR="00A354BB" w:rsidRPr="008D533F" w14:paraId="6B9DC3FA" w14:textId="77777777" w:rsidTr="00A354BB">
        <w:tc>
          <w:tcPr>
            <w:tcW w:w="534" w:type="dxa"/>
          </w:tcPr>
          <w:p w14:paraId="624C934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7. </w:t>
            </w:r>
          </w:p>
        </w:tc>
        <w:tc>
          <w:tcPr>
            <w:tcW w:w="5811" w:type="dxa"/>
          </w:tcPr>
          <w:p w14:paraId="2EBBB55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Uczeń jest zawsze skromie i stosownie ubrany</w:t>
            </w:r>
          </w:p>
        </w:tc>
        <w:tc>
          <w:tcPr>
            <w:tcW w:w="851" w:type="dxa"/>
          </w:tcPr>
          <w:p w14:paraId="72277B5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6FB41BD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Na koniec półrocza</w:t>
            </w:r>
          </w:p>
        </w:tc>
      </w:tr>
      <w:tr w:rsidR="00A354BB" w:rsidRPr="008D533F" w14:paraId="7D8EFB21" w14:textId="77777777" w:rsidTr="00A354BB">
        <w:tc>
          <w:tcPr>
            <w:tcW w:w="534" w:type="dxa"/>
          </w:tcPr>
          <w:p w14:paraId="1E742DC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8.</w:t>
            </w:r>
          </w:p>
        </w:tc>
        <w:tc>
          <w:tcPr>
            <w:tcW w:w="5811" w:type="dxa"/>
          </w:tcPr>
          <w:p w14:paraId="6A0E0589" w14:textId="301B3805"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Strój galowy podczas uroczystości szkolnych (rozpoczęcie </w:t>
            </w:r>
            <w:r w:rsidRPr="008D533F">
              <w:rPr>
                <w:rFonts w:asciiTheme="minorHAnsi" w:hAnsiTheme="minorHAnsi" w:cstheme="minorHAnsi"/>
                <w:strike/>
                <w:color w:val="FF0000"/>
                <w:sz w:val="24"/>
                <w:szCs w:val="24"/>
              </w:rPr>
              <w:br/>
              <w:t xml:space="preserve"> i zakończenie roku szkolnego, uroczystości patriotyczne </w:t>
            </w:r>
            <w:r w:rsidR="008D533F">
              <w:rPr>
                <w:rFonts w:asciiTheme="minorHAnsi" w:hAnsiTheme="minorHAnsi" w:cstheme="minorHAnsi"/>
                <w:strike/>
                <w:color w:val="FF0000"/>
                <w:sz w:val="24"/>
                <w:szCs w:val="24"/>
              </w:rPr>
              <w:t>np</w:t>
            </w:r>
            <w:r w:rsidRPr="008D533F">
              <w:rPr>
                <w:rFonts w:asciiTheme="minorHAnsi" w:hAnsiTheme="minorHAnsi" w:cstheme="minorHAnsi"/>
                <w:strike/>
                <w:color w:val="FF0000"/>
                <w:sz w:val="24"/>
                <w:szCs w:val="24"/>
              </w:rPr>
              <w:t>.)</w:t>
            </w:r>
          </w:p>
        </w:tc>
        <w:tc>
          <w:tcPr>
            <w:tcW w:w="851" w:type="dxa"/>
          </w:tcPr>
          <w:p w14:paraId="36F74079"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w:t>
            </w:r>
          </w:p>
        </w:tc>
        <w:tc>
          <w:tcPr>
            <w:tcW w:w="2016" w:type="dxa"/>
          </w:tcPr>
          <w:p w14:paraId="4671246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1EBC3493" w14:textId="77777777" w:rsidTr="00A354BB">
        <w:tc>
          <w:tcPr>
            <w:tcW w:w="534" w:type="dxa"/>
          </w:tcPr>
          <w:p w14:paraId="71450E2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9.</w:t>
            </w:r>
          </w:p>
        </w:tc>
        <w:tc>
          <w:tcPr>
            <w:tcW w:w="5811" w:type="dxa"/>
          </w:tcPr>
          <w:p w14:paraId="013D076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Pochwała nauczyciela</w:t>
            </w:r>
          </w:p>
        </w:tc>
        <w:tc>
          <w:tcPr>
            <w:tcW w:w="851" w:type="dxa"/>
          </w:tcPr>
          <w:p w14:paraId="1D51991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5E69DFD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każdy wpis</w:t>
            </w:r>
          </w:p>
        </w:tc>
      </w:tr>
      <w:tr w:rsidR="00A354BB" w:rsidRPr="008D533F" w14:paraId="7F68E8E4" w14:textId="77777777" w:rsidTr="00A354BB">
        <w:tc>
          <w:tcPr>
            <w:tcW w:w="534" w:type="dxa"/>
          </w:tcPr>
          <w:p w14:paraId="3539ACE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10. </w:t>
            </w:r>
          </w:p>
        </w:tc>
        <w:tc>
          <w:tcPr>
            <w:tcW w:w="5811" w:type="dxa"/>
          </w:tcPr>
          <w:p w14:paraId="00AA773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Inne pozytywne formy aktywności</w:t>
            </w:r>
          </w:p>
        </w:tc>
        <w:tc>
          <w:tcPr>
            <w:tcW w:w="851" w:type="dxa"/>
          </w:tcPr>
          <w:p w14:paraId="26ACC21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5-10</w:t>
            </w:r>
          </w:p>
        </w:tc>
        <w:tc>
          <w:tcPr>
            <w:tcW w:w="2016" w:type="dxa"/>
          </w:tcPr>
          <w:p w14:paraId="4C9EB3E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E83D5E" w:rsidRPr="008D533F" w14:paraId="06C4215C" w14:textId="77777777" w:rsidTr="00A354BB">
        <w:tc>
          <w:tcPr>
            <w:tcW w:w="534" w:type="dxa"/>
          </w:tcPr>
          <w:p w14:paraId="76BB62F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11.</w:t>
            </w:r>
          </w:p>
        </w:tc>
        <w:tc>
          <w:tcPr>
            <w:tcW w:w="5811" w:type="dxa"/>
          </w:tcPr>
          <w:p w14:paraId="0DD1A75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Aktywność na lekcji</w:t>
            </w:r>
          </w:p>
        </w:tc>
        <w:tc>
          <w:tcPr>
            <w:tcW w:w="851" w:type="dxa"/>
          </w:tcPr>
          <w:p w14:paraId="3F0D218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w:t>
            </w:r>
          </w:p>
        </w:tc>
        <w:tc>
          <w:tcPr>
            <w:tcW w:w="2016" w:type="dxa"/>
          </w:tcPr>
          <w:p w14:paraId="75CAF91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Zgodnie z PZO nauczycieli</w:t>
            </w:r>
          </w:p>
        </w:tc>
      </w:tr>
    </w:tbl>
    <w:p w14:paraId="27014907" w14:textId="77777777" w:rsidR="00E83D5E" w:rsidRPr="008D533F" w:rsidRDefault="00E83D5E" w:rsidP="00E83D5E">
      <w:pPr>
        <w:spacing w:before="120" w:after="120"/>
        <w:rPr>
          <w:rFonts w:asciiTheme="minorHAnsi" w:hAnsiTheme="minorHAnsi" w:cstheme="minorHAnsi"/>
          <w:strike/>
          <w:color w:val="FF0000"/>
          <w:sz w:val="24"/>
          <w:szCs w:val="24"/>
        </w:rPr>
      </w:pPr>
    </w:p>
    <w:p w14:paraId="2D408D15" w14:textId="77777777" w:rsidR="00E83D5E" w:rsidRPr="008D533F" w:rsidRDefault="00E83D5E" w:rsidP="00E83D5E">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Uczeń otrzymuje punkty ujemne 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5459"/>
        <w:gridCol w:w="832"/>
        <w:gridCol w:w="2238"/>
      </w:tblGrid>
      <w:tr w:rsidR="00A354BB" w:rsidRPr="008D533F" w14:paraId="42289EFC" w14:textId="77777777" w:rsidTr="00A354BB">
        <w:tc>
          <w:tcPr>
            <w:tcW w:w="534" w:type="dxa"/>
          </w:tcPr>
          <w:p w14:paraId="20711D1F" w14:textId="77777777" w:rsidR="00E83D5E" w:rsidRPr="008D533F" w:rsidRDefault="00E83D5E" w:rsidP="00A354BB">
            <w:pPr>
              <w:spacing w:before="120" w:after="120"/>
              <w:rPr>
                <w:rFonts w:asciiTheme="minorHAnsi" w:hAnsiTheme="minorHAnsi" w:cstheme="minorHAnsi"/>
                <w:strike/>
                <w:color w:val="FF0000"/>
                <w:sz w:val="24"/>
                <w:szCs w:val="24"/>
              </w:rPr>
            </w:pPr>
          </w:p>
        </w:tc>
        <w:tc>
          <w:tcPr>
            <w:tcW w:w="5811" w:type="dxa"/>
          </w:tcPr>
          <w:p w14:paraId="2E76F479"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Punkty ujemne</w:t>
            </w:r>
          </w:p>
        </w:tc>
        <w:tc>
          <w:tcPr>
            <w:tcW w:w="851" w:type="dxa"/>
          </w:tcPr>
          <w:p w14:paraId="248D8101"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Ilość</w:t>
            </w:r>
          </w:p>
        </w:tc>
        <w:tc>
          <w:tcPr>
            <w:tcW w:w="2016" w:type="dxa"/>
          </w:tcPr>
          <w:p w14:paraId="639ABBEF" w14:textId="77777777" w:rsidR="00E83D5E" w:rsidRPr="008D533F" w:rsidRDefault="00E83D5E" w:rsidP="00A354BB">
            <w:pPr>
              <w:spacing w:before="120" w:after="120"/>
              <w:rPr>
                <w:rFonts w:asciiTheme="minorHAnsi" w:hAnsiTheme="minorHAnsi" w:cstheme="minorHAnsi"/>
                <w:b/>
                <w:strike/>
                <w:color w:val="FF0000"/>
                <w:sz w:val="24"/>
                <w:szCs w:val="24"/>
              </w:rPr>
            </w:pPr>
            <w:r w:rsidRPr="008D533F">
              <w:rPr>
                <w:rFonts w:asciiTheme="minorHAnsi" w:hAnsiTheme="minorHAnsi" w:cstheme="minorHAnsi"/>
                <w:b/>
                <w:strike/>
                <w:color w:val="FF0000"/>
                <w:sz w:val="24"/>
                <w:szCs w:val="24"/>
              </w:rPr>
              <w:t>Częstotliwość oceny</w:t>
            </w:r>
          </w:p>
        </w:tc>
      </w:tr>
      <w:tr w:rsidR="00A354BB" w:rsidRPr="008D533F" w14:paraId="1DB39DBF" w14:textId="77777777" w:rsidTr="00A354BB">
        <w:tc>
          <w:tcPr>
            <w:tcW w:w="534" w:type="dxa"/>
          </w:tcPr>
          <w:p w14:paraId="2B67F74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w:t>
            </w:r>
          </w:p>
        </w:tc>
        <w:tc>
          <w:tcPr>
            <w:tcW w:w="5811" w:type="dxa"/>
          </w:tcPr>
          <w:p w14:paraId="4E85139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Nieusprawiedliwiona nieobecność w ciągu 2 tygodni</w:t>
            </w:r>
          </w:p>
        </w:tc>
        <w:tc>
          <w:tcPr>
            <w:tcW w:w="851" w:type="dxa"/>
          </w:tcPr>
          <w:p w14:paraId="624D4A5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w:t>
            </w:r>
          </w:p>
        </w:tc>
        <w:tc>
          <w:tcPr>
            <w:tcW w:w="2016" w:type="dxa"/>
          </w:tcPr>
          <w:p w14:paraId="4A28E3A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każdą godzinę nieusprawiedliwioną</w:t>
            </w:r>
          </w:p>
        </w:tc>
      </w:tr>
      <w:tr w:rsidR="00A354BB" w:rsidRPr="008D533F" w14:paraId="2B545F00" w14:textId="77777777" w:rsidTr="00A354BB">
        <w:tc>
          <w:tcPr>
            <w:tcW w:w="534" w:type="dxa"/>
          </w:tcPr>
          <w:p w14:paraId="0EB774D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2. </w:t>
            </w:r>
          </w:p>
        </w:tc>
        <w:tc>
          <w:tcPr>
            <w:tcW w:w="5811" w:type="dxa"/>
          </w:tcPr>
          <w:p w14:paraId="2F0933E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Nieusprawiedliwione spóźnienie na zajęcia lekcyjne</w:t>
            </w:r>
          </w:p>
        </w:tc>
        <w:tc>
          <w:tcPr>
            <w:tcW w:w="851" w:type="dxa"/>
          </w:tcPr>
          <w:p w14:paraId="0F1893F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w:t>
            </w:r>
          </w:p>
        </w:tc>
        <w:tc>
          <w:tcPr>
            <w:tcW w:w="2016" w:type="dxa"/>
          </w:tcPr>
          <w:p w14:paraId="3CF2027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każde spóźnienie</w:t>
            </w:r>
          </w:p>
        </w:tc>
      </w:tr>
      <w:tr w:rsidR="00A354BB" w:rsidRPr="008D533F" w14:paraId="6E5961E5" w14:textId="77777777" w:rsidTr="00A354BB">
        <w:tc>
          <w:tcPr>
            <w:tcW w:w="534" w:type="dxa"/>
          </w:tcPr>
          <w:p w14:paraId="5ECD547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3.</w:t>
            </w:r>
          </w:p>
        </w:tc>
        <w:tc>
          <w:tcPr>
            <w:tcW w:w="5811" w:type="dxa"/>
          </w:tcPr>
          <w:p w14:paraId="062D844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Agresja fizyczna, psychiczna, przemoc rówieśnicza, bójki uczniowskie</w:t>
            </w:r>
          </w:p>
        </w:tc>
        <w:tc>
          <w:tcPr>
            <w:tcW w:w="851" w:type="dxa"/>
          </w:tcPr>
          <w:p w14:paraId="1B37D8E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-25</w:t>
            </w:r>
          </w:p>
        </w:tc>
        <w:tc>
          <w:tcPr>
            <w:tcW w:w="2016" w:type="dxa"/>
          </w:tcPr>
          <w:p w14:paraId="4889ED1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każdy incydent</w:t>
            </w:r>
          </w:p>
        </w:tc>
      </w:tr>
      <w:tr w:rsidR="00A354BB" w:rsidRPr="008D533F" w14:paraId="2321262C" w14:textId="77777777" w:rsidTr="00A354BB">
        <w:tc>
          <w:tcPr>
            <w:tcW w:w="534" w:type="dxa"/>
          </w:tcPr>
          <w:p w14:paraId="760D868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4. </w:t>
            </w:r>
          </w:p>
        </w:tc>
        <w:tc>
          <w:tcPr>
            <w:tcW w:w="5811" w:type="dxa"/>
          </w:tcPr>
          <w:p w14:paraId="7FEEB7F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Zachowanie zagrażające zdrowiu lub życiu własnemu i innych</w:t>
            </w:r>
          </w:p>
        </w:tc>
        <w:tc>
          <w:tcPr>
            <w:tcW w:w="851" w:type="dxa"/>
          </w:tcPr>
          <w:p w14:paraId="04137CB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-50</w:t>
            </w:r>
          </w:p>
        </w:tc>
        <w:tc>
          <w:tcPr>
            <w:tcW w:w="2016" w:type="dxa"/>
          </w:tcPr>
          <w:p w14:paraId="7AA4E63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każdy incydent</w:t>
            </w:r>
          </w:p>
        </w:tc>
      </w:tr>
      <w:tr w:rsidR="00A354BB" w:rsidRPr="008D533F" w14:paraId="575D6327" w14:textId="77777777" w:rsidTr="00A354BB">
        <w:tc>
          <w:tcPr>
            <w:tcW w:w="534" w:type="dxa"/>
          </w:tcPr>
          <w:p w14:paraId="49C23D6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5. </w:t>
            </w:r>
          </w:p>
        </w:tc>
        <w:tc>
          <w:tcPr>
            <w:tcW w:w="5811" w:type="dxa"/>
          </w:tcPr>
          <w:p w14:paraId="3BBB577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Używanie wulgarnych słów, gestów</w:t>
            </w:r>
          </w:p>
        </w:tc>
        <w:tc>
          <w:tcPr>
            <w:tcW w:w="851" w:type="dxa"/>
          </w:tcPr>
          <w:p w14:paraId="1D17340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1E344C3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23B4377E" w14:textId="77777777" w:rsidTr="00A354BB">
        <w:tc>
          <w:tcPr>
            <w:tcW w:w="534" w:type="dxa"/>
          </w:tcPr>
          <w:p w14:paraId="34B1A25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6.</w:t>
            </w:r>
          </w:p>
        </w:tc>
        <w:tc>
          <w:tcPr>
            <w:tcW w:w="5811" w:type="dxa"/>
          </w:tcPr>
          <w:p w14:paraId="1DADAEE9"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Kradzież, wymuszenie pieniędzy </w:t>
            </w:r>
          </w:p>
        </w:tc>
        <w:tc>
          <w:tcPr>
            <w:tcW w:w="851" w:type="dxa"/>
          </w:tcPr>
          <w:p w14:paraId="2B1BE92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-50</w:t>
            </w:r>
          </w:p>
        </w:tc>
        <w:tc>
          <w:tcPr>
            <w:tcW w:w="2016" w:type="dxa"/>
          </w:tcPr>
          <w:p w14:paraId="68CD369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6462F457" w14:textId="77777777" w:rsidTr="00A354BB">
        <w:tc>
          <w:tcPr>
            <w:tcW w:w="534" w:type="dxa"/>
          </w:tcPr>
          <w:p w14:paraId="53C1A12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7.</w:t>
            </w:r>
          </w:p>
        </w:tc>
        <w:tc>
          <w:tcPr>
            <w:tcW w:w="5811" w:type="dxa"/>
          </w:tcPr>
          <w:p w14:paraId="46515BB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Palenie papierosów </w:t>
            </w:r>
          </w:p>
        </w:tc>
        <w:tc>
          <w:tcPr>
            <w:tcW w:w="851" w:type="dxa"/>
          </w:tcPr>
          <w:p w14:paraId="3A378A6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-30</w:t>
            </w:r>
          </w:p>
        </w:tc>
        <w:tc>
          <w:tcPr>
            <w:tcW w:w="2016" w:type="dxa"/>
          </w:tcPr>
          <w:p w14:paraId="7FC5DAA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52B31EBD" w14:textId="77777777" w:rsidTr="00A354BB">
        <w:tc>
          <w:tcPr>
            <w:tcW w:w="534" w:type="dxa"/>
          </w:tcPr>
          <w:p w14:paraId="4344912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lastRenderedPageBreak/>
              <w:t>8.</w:t>
            </w:r>
          </w:p>
        </w:tc>
        <w:tc>
          <w:tcPr>
            <w:tcW w:w="5811" w:type="dxa"/>
          </w:tcPr>
          <w:p w14:paraId="3882A14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Picie i posiadanie alkoholu, zażywanie lub posiadanie narkotyków </w:t>
            </w:r>
            <w:r w:rsidRPr="008D533F">
              <w:rPr>
                <w:rFonts w:asciiTheme="minorHAnsi" w:hAnsiTheme="minorHAnsi" w:cstheme="minorHAnsi"/>
                <w:strike/>
                <w:color w:val="FF0000"/>
                <w:sz w:val="24"/>
                <w:szCs w:val="24"/>
              </w:rPr>
              <w:br/>
              <w:t>w szkole</w:t>
            </w:r>
          </w:p>
        </w:tc>
        <w:tc>
          <w:tcPr>
            <w:tcW w:w="851" w:type="dxa"/>
          </w:tcPr>
          <w:p w14:paraId="0671D52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-50</w:t>
            </w:r>
          </w:p>
        </w:tc>
        <w:tc>
          <w:tcPr>
            <w:tcW w:w="2016" w:type="dxa"/>
          </w:tcPr>
          <w:p w14:paraId="580BAB2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3603FD25" w14:textId="77777777" w:rsidTr="00A354BB">
        <w:tc>
          <w:tcPr>
            <w:tcW w:w="534" w:type="dxa"/>
          </w:tcPr>
          <w:p w14:paraId="3CAF0B6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9.</w:t>
            </w:r>
          </w:p>
        </w:tc>
        <w:tc>
          <w:tcPr>
            <w:tcW w:w="5811" w:type="dxa"/>
          </w:tcPr>
          <w:p w14:paraId="2254767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Niszczenie mienia </w:t>
            </w:r>
          </w:p>
        </w:tc>
        <w:tc>
          <w:tcPr>
            <w:tcW w:w="851" w:type="dxa"/>
          </w:tcPr>
          <w:p w14:paraId="1D5147C3"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523AD4D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1F857C04" w14:textId="77777777" w:rsidTr="00A354BB">
        <w:tc>
          <w:tcPr>
            <w:tcW w:w="534" w:type="dxa"/>
          </w:tcPr>
          <w:p w14:paraId="5213416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5811" w:type="dxa"/>
          </w:tcPr>
          <w:p w14:paraId="47C0881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Nieodpowiednie zachowanie w stosunku do pracowników szkoły, kolegów lub innych osób</w:t>
            </w:r>
          </w:p>
        </w:tc>
        <w:tc>
          <w:tcPr>
            <w:tcW w:w="851" w:type="dxa"/>
          </w:tcPr>
          <w:p w14:paraId="4031063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33C82022"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3B70EC10" w14:textId="77777777" w:rsidTr="00A354BB">
        <w:tc>
          <w:tcPr>
            <w:tcW w:w="534" w:type="dxa"/>
          </w:tcPr>
          <w:p w14:paraId="5EF359C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11.</w:t>
            </w:r>
          </w:p>
        </w:tc>
        <w:tc>
          <w:tcPr>
            <w:tcW w:w="5811" w:type="dxa"/>
          </w:tcPr>
          <w:p w14:paraId="38C712B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Niewłaściwe zachowanie w stosunku do symboli narodowych i religijnych</w:t>
            </w:r>
          </w:p>
        </w:tc>
        <w:tc>
          <w:tcPr>
            <w:tcW w:w="851" w:type="dxa"/>
          </w:tcPr>
          <w:p w14:paraId="4825A28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66D95A7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14E9DA1F" w14:textId="77777777" w:rsidTr="00A354BB">
        <w:tc>
          <w:tcPr>
            <w:tcW w:w="534" w:type="dxa"/>
          </w:tcPr>
          <w:p w14:paraId="761CF14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12.</w:t>
            </w:r>
          </w:p>
        </w:tc>
        <w:tc>
          <w:tcPr>
            <w:tcW w:w="5811" w:type="dxa"/>
          </w:tcPr>
          <w:p w14:paraId="4F62593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Przeszkadzanie na lekcji</w:t>
            </w:r>
          </w:p>
        </w:tc>
        <w:tc>
          <w:tcPr>
            <w:tcW w:w="851" w:type="dxa"/>
          </w:tcPr>
          <w:p w14:paraId="0B04591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40DA61E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77A1239C" w14:textId="77777777" w:rsidTr="00A354BB">
        <w:tc>
          <w:tcPr>
            <w:tcW w:w="534" w:type="dxa"/>
          </w:tcPr>
          <w:p w14:paraId="6A61818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13.</w:t>
            </w:r>
          </w:p>
        </w:tc>
        <w:tc>
          <w:tcPr>
            <w:tcW w:w="5811" w:type="dxa"/>
          </w:tcPr>
          <w:p w14:paraId="39B2B63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Niewywiązywanie się z przydzielonych obowiązków</w:t>
            </w:r>
          </w:p>
        </w:tc>
        <w:tc>
          <w:tcPr>
            <w:tcW w:w="851" w:type="dxa"/>
          </w:tcPr>
          <w:p w14:paraId="180623B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3E95105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59F5C694" w14:textId="77777777" w:rsidTr="00A354BB">
        <w:tc>
          <w:tcPr>
            <w:tcW w:w="534" w:type="dxa"/>
          </w:tcPr>
          <w:p w14:paraId="7BE00C7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14.</w:t>
            </w:r>
          </w:p>
        </w:tc>
        <w:tc>
          <w:tcPr>
            <w:tcW w:w="5811" w:type="dxa"/>
          </w:tcPr>
          <w:p w14:paraId="5D4BD1C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Fałszowanie dokumentów</w:t>
            </w:r>
          </w:p>
        </w:tc>
        <w:tc>
          <w:tcPr>
            <w:tcW w:w="851" w:type="dxa"/>
          </w:tcPr>
          <w:p w14:paraId="40BBAC5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-50</w:t>
            </w:r>
          </w:p>
        </w:tc>
        <w:tc>
          <w:tcPr>
            <w:tcW w:w="2016" w:type="dxa"/>
          </w:tcPr>
          <w:p w14:paraId="7ACE5DE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Za każdy incydent</w:t>
            </w:r>
          </w:p>
        </w:tc>
      </w:tr>
      <w:tr w:rsidR="00A354BB" w:rsidRPr="008D533F" w14:paraId="26E5DEC0" w14:textId="77777777" w:rsidTr="00A354BB">
        <w:tc>
          <w:tcPr>
            <w:tcW w:w="534" w:type="dxa"/>
          </w:tcPr>
          <w:p w14:paraId="44CFFD3F"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15.</w:t>
            </w:r>
          </w:p>
        </w:tc>
        <w:tc>
          <w:tcPr>
            <w:tcW w:w="5811" w:type="dxa"/>
          </w:tcPr>
          <w:p w14:paraId="7A333FC9"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Kłamstwo</w:t>
            </w:r>
          </w:p>
        </w:tc>
        <w:tc>
          <w:tcPr>
            <w:tcW w:w="851" w:type="dxa"/>
          </w:tcPr>
          <w:p w14:paraId="1B23036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-15</w:t>
            </w:r>
          </w:p>
        </w:tc>
        <w:tc>
          <w:tcPr>
            <w:tcW w:w="2016" w:type="dxa"/>
          </w:tcPr>
          <w:p w14:paraId="29471463"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4B0E8201" w14:textId="77777777" w:rsidTr="00A354BB">
        <w:tc>
          <w:tcPr>
            <w:tcW w:w="534" w:type="dxa"/>
          </w:tcPr>
          <w:p w14:paraId="5B9F3BD9"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16.</w:t>
            </w:r>
          </w:p>
        </w:tc>
        <w:tc>
          <w:tcPr>
            <w:tcW w:w="5811" w:type="dxa"/>
          </w:tcPr>
          <w:p w14:paraId="06C7D45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Niewykonanie polecenia nauczyciela</w:t>
            </w:r>
          </w:p>
        </w:tc>
        <w:tc>
          <w:tcPr>
            <w:tcW w:w="851" w:type="dxa"/>
          </w:tcPr>
          <w:p w14:paraId="3B29E5A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515BD53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1454389C" w14:textId="77777777" w:rsidTr="00A354BB">
        <w:tc>
          <w:tcPr>
            <w:tcW w:w="534" w:type="dxa"/>
          </w:tcPr>
          <w:p w14:paraId="069E4BF7"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17.</w:t>
            </w:r>
          </w:p>
        </w:tc>
        <w:tc>
          <w:tcPr>
            <w:tcW w:w="5811" w:type="dxa"/>
          </w:tcPr>
          <w:p w14:paraId="01D4EFE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Ściąganie, odpisywanie cudzych prac w czasie przerw i lekcji</w:t>
            </w:r>
          </w:p>
        </w:tc>
        <w:tc>
          <w:tcPr>
            <w:tcW w:w="851" w:type="dxa"/>
          </w:tcPr>
          <w:p w14:paraId="6104ABCA"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0B3F3EA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0A9092E9" w14:textId="77777777" w:rsidTr="00A354BB">
        <w:tc>
          <w:tcPr>
            <w:tcW w:w="534" w:type="dxa"/>
          </w:tcPr>
          <w:p w14:paraId="7E0C704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18.</w:t>
            </w:r>
          </w:p>
        </w:tc>
        <w:tc>
          <w:tcPr>
            <w:tcW w:w="5811" w:type="dxa"/>
          </w:tcPr>
          <w:p w14:paraId="3E3BD85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Korzystanie z telefonu i sprzętu elektronicznego na terenie szkoły</w:t>
            </w:r>
          </w:p>
        </w:tc>
        <w:tc>
          <w:tcPr>
            <w:tcW w:w="851" w:type="dxa"/>
          </w:tcPr>
          <w:p w14:paraId="18E844C6"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21A3235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51D0654E" w14:textId="77777777" w:rsidTr="00A354BB">
        <w:tc>
          <w:tcPr>
            <w:tcW w:w="534" w:type="dxa"/>
          </w:tcPr>
          <w:p w14:paraId="6760AC3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19.</w:t>
            </w:r>
          </w:p>
        </w:tc>
        <w:tc>
          <w:tcPr>
            <w:tcW w:w="5811" w:type="dxa"/>
          </w:tcPr>
          <w:p w14:paraId="02BC97D3" w14:textId="2580C2A5"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Niewłaściwy strój na terenie szkoły (</w:t>
            </w:r>
            <w:r w:rsidR="008D533F">
              <w:rPr>
                <w:rFonts w:asciiTheme="minorHAnsi" w:hAnsiTheme="minorHAnsi" w:cstheme="minorHAnsi"/>
                <w:strike/>
                <w:color w:val="FF0000"/>
                <w:sz w:val="24"/>
                <w:szCs w:val="24"/>
              </w:rPr>
              <w:t>np</w:t>
            </w:r>
            <w:r w:rsidRPr="008D533F">
              <w:rPr>
                <w:rFonts w:asciiTheme="minorHAnsi" w:hAnsiTheme="minorHAnsi" w:cstheme="minorHAnsi"/>
                <w:strike/>
                <w:color w:val="FF0000"/>
                <w:sz w:val="24"/>
                <w:szCs w:val="24"/>
              </w:rPr>
              <w:t>. strój propagujący używki, narkotyki, przemoc, nietolerancję)</w:t>
            </w:r>
          </w:p>
        </w:tc>
        <w:tc>
          <w:tcPr>
            <w:tcW w:w="851" w:type="dxa"/>
          </w:tcPr>
          <w:p w14:paraId="1819303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-10</w:t>
            </w:r>
          </w:p>
        </w:tc>
        <w:tc>
          <w:tcPr>
            <w:tcW w:w="2016" w:type="dxa"/>
          </w:tcPr>
          <w:p w14:paraId="195AF75D"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4A92FE3D" w14:textId="77777777" w:rsidTr="00A354BB">
        <w:tc>
          <w:tcPr>
            <w:tcW w:w="534" w:type="dxa"/>
          </w:tcPr>
          <w:p w14:paraId="42CB35DB"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20.</w:t>
            </w:r>
          </w:p>
        </w:tc>
        <w:tc>
          <w:tcPr>
            <w:tcW w:w="5811" w:type="dxa"/>
          </w:tcPr>
          <w:p w14:paraId="08DDE83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Opuszczanie terenu szkoły w czasie zajęć lekcyjnych</w:t>
            </w:r>
          </w:p>
        </w:tc>
        <w:tc>
          <w:tcPr>
            <w:tcW w:w="851" w:type="dxa"/>
          </w:tcPr>
          <w:p w14:paraId="4421DDF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624D4D1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76363BE4" w14:textId="77777777" w:rsidTr="00A354BB">
        <w:tc>
          <w:tcPr>
            <w:tcW w:w="534" w:type="dxa"/>
          </w:tcPr>
          <w:p w14:paraId="04303B5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21.</w:t>
            </w:r>
          </w:p>
        </w:tc>
        <w:tc>
          <w:tcPr>
            <w:tcW w:w="5811" w:type="dxa"/>
          </w:tcPr>
          <w:p w14:paraId="496014A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Przetrzymywanie książek z biblioteki szkolnej</w:t>
            </w:r>
          </w:p>
        </w:tc>
        <w:tc>
          <w:tcPr>
            <w:tcW w:w="851" w:type="dxa"/>
          </w:tcPr>
          <w:p w14:paraId="0605F59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w:t>
            </w:r>
          </w:p>
        </w:tc>
        <w:tc>
          <w:tcPr>
            <w:tcW w:w="2016" w:type="dxa"/>
          </w:tcPr>
          <w:p w14:paraId="2DAA381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0E76E188" w14:textId="77777777" w:rsidTr="00A354BB">
        <w:tc>
          <w:tcPr>
            <w:tcW w:w="534" w:type="dxa"/>
          </w:tcPr>
          <w:p w14:paraId="19A497D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22.</w:t>
            </w:r>
          </w:p>
        </w:tc>
        <w:tc>
          <w:tcPr>
            <w:tcW w:w="5811" w:type="dxa"/>
          </w:tcPr>
          <w:p w14:paraId="5A629A5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Pisemna nagana Dyrektora Szkoły</w:t>
            </w:r>
          </w:p>
        </w:tc>
        <w:tc>
          <w:tcPr>
            <w:tcW w:w="851" w:type="dxa"/>
          </w:tcPr>
          <w:p w14:paraId="13C76654"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-50</w:t>
            </w:r>
          </w:p>
        </w:tc>
        <w:tc>
          <w:tcPr>
            <w:tcW w:w="2016" w:type="dxa"/>
          </w:tcPr>
          <w:p w14:paraId="63AD67E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A354BB" w:rsidRPr="008D533F" w14:paraId="4ED69917" w14:textId="77777777" w:rsidTr="00A354BB">
        <w:tc>
          <w:tcPr>
            <w:tcW w:w="534" w:type="dxa"/>
          </w:tcPr>
          <w:p w14:paraId="01B6DA21"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23.</w:t>
            </w:r>
          </w:p>
        </w:tc>
        <w:tc>
          <w:tcPr>
            <w:tcW w:w="5811" w:type="dxa"/>
          </w:tcPr>
          <w:p w14:paraId="5EDACE8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Inne niestosowne zachowanie ucznia</w:t>
            </w:r>
          </w:p>
        </w:tc>
        <w:tc>
          <w:tcPr>
            <w:tcW w:w="851" w:type="dxa"/>
          </w:tcPr>
          <w:p w14:paraId="0B32B14C"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-5 do -50</w:t>
            </w:r>
          </w:p>
        </w:tc>
        <w:tc>
          <w:tcPr>
            <w:tcW w:w="2016" w:type="dxa"/>
          </w:tcPr>
          <w:p w14:paraId="32C87253"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Każdorazowo</w:t>
            </w:r>
          </w:p>
        </w:tc>
      </w:tr>
      <w:tr w:rsidR="00E83D5E" w:rsidRPr="008D533F" w14:paraId="538B4BBD" w14:textId="77777777" w:rsidTr="00A354BB">
        <w:tc>
          <w:tcPr>
            <w:tcW w:w="534" w:type="dxa"/>
          </w:tcPr>
          <w:p w14:paraId="19BBF760"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24.</w:t>
            </w:r>
          </w:p>
        </w:tc>
        <w:tc>
          <w:tcPr>
            <w:tcW w:w="5811" w:type="dxa"/>
          </w:tcPr>
          <w:p w14:paraId="5B0DE68E"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Nieprzygotowanie do lekcji</w:t>
            </w:r>
          </w:p>
        </w:tc>
        <w:tc>
          <w:tcPr>
            <w:tcW w:w="851" w:type="dxa"/>
          </w:tcPr>
          <w:p w14:paraId="3F52B6C5"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-2</w:t>
            </w:r>
          </w:p>
        </w:tc>
        <w:tc>
          <w:tcPr>
            <w:tcW w:w="2016" w:type="dxa"/>
          </w:tcPr>
          <w:p w14:paraId="633A6D98" w14:textId="77777777" w:rsidR="00E83D5E" w:rsidRPr="008D533F" w:rsidRDefault="00E83D5E" w:rsidP="00A354BB">
            <w:pPr>
              <w:spacing w:before="120" w:after="120"/>
              <w:rPr>
                <w:rFonts w:asciiTheme="minorHAnsi" w:hAnsiTheme="minorHAnsi" w:cstheme="minorHAnsi"/>
                <w:strike/>
                <w:color w:val="FF0000"/>
                <w:sz w:val="24"/>
                <w:szCs w:val="24"/>
              </w:rPr>
            </w:pPr>
            <w:r w:rsidRPr="008D533F">
              <w:rPr>
                <w:rFonts w:asciiTheme="minorHAnsi" w:hAnsiTheme="minorHAnsi" w:cstheme="minorHAnsi"/>
                <w:strike/>
                <w:color w:val="FF0000"/>
                <w:sz w:val="24"/>
                <w:szCs w:val="24"/>
              </w:rPr>
              <w:t xml:space="preserve">Każdorazowo </w:t>
            </w:r>
          </w:p>
        </w:tc>
      </w:tr>
    </w:tbl>
    <w:p w14:paraId="416B1338" w14:textId="77777777" w:rsidR="007B1DFA" w:rsidRDefault="007B1DFA" w:rsidP="00160E23">
      <w:pPr>
        <w:spacing w:before="120" w:after="120"/>
        <w:jc w:val="left"/>
        <w:rPr>
          <w:rFonts w:asciiTheme="minorHAnsi" w:hAnsiTheme="minorHAnsi" w:cstheme="minorHAnsi"/>
          <w:i/>
          <w:sz w:val="24"/>
          <w:szCs w:val="24"/>
        </w:rPr>
      </w:pPr>
    </w:p>
    <w:p w14:paraId="55EFB772" w14:textId="4D2DA022" w:rsidR="00160E23" w:rsidRPr="007B1DFA" w:rsidRDefault="008D533F" w:rsidP="00160E23">
      <w:pPr>
        <w:spacing w:before="120" w:after="120"/>
        <w:jc w:val="left"/>
        <w:rPr>
          <w:color w:val="00B050"/>
          <w:sz w:val="24"/>
          <w:szCs w:val="24"/>
        </w:rPr>
      </w:pPr>
      <w:r w:rsidRPr="00234E02">
        <w:rPr>
          <w:rFonts w:asciiTheme="minorHAnsi" w:hAnsiTheme="minorHAnsi" w:cstheme="minorHAnsi"/>
          <w:i/>
          <w:sz w:val="24"/>
          <w:szCs w:val="24"/>
        </w:rPr>
        <w:t>[dopisano]</w:t>
      </w:r>
      <w:r>
        <w:rPr>
          <w:rFonts w:asciiTheme="minorHAnsi" w:hAnsiTheme="minorHAnsi" w:cstheme="minorHAnsi"/>
          <w:sz w:val="24"/>
          <w:szCs w:val="24"/>
        </w:rPr>
        <w:t xml:space="preserve"> </w:t>
      </w:r>
      <w:r w:rsidRPr="007B1DFA">
        <w:rPr>
          <w:rFonts w:asciiTheme="minorHAnsi" w:hAnsiTheme="minorHAnsi" w:cstheme="minorHAnsi"/>
          <w:color w:val="00B050"/>
          <w:sz w:val="24"/>
          <w:szCs w:val="24"/>
        </w:rPr>
        <w:t xml:space="preserve">7. </w:t>
      </w:r>
      <w:r w:rsidR="00160E23" w:rsidRPr="007B1DFA">
        <w:rPr>
          <w:color w:val="00B050"/>
          <w:sz w:val="24"/>
          <w:szCs w:val="24"/>
        </w:rPr>
        <w:t>Szczegółowe kryteria oceniania</w:t>
      </w:r>
      <w:r w:rsidR="003B71E2">
        <w:rPr>
          <w:color w:val="00B050"/>
          <w:sz w:val="24"/>
          <w:szCs w:val="24"/>
        </w:rPr>
        <w:t>:</w:t>
      </w:r>
      <w:r w:rsidR="00160E23" w:rsidRPr="007B1DFA">
        <w:rPr>
          <w:color w:val="00B050"/>
          <w:sz w:val="24"/>
          <w:szCs w:val="24"/>
        </w:rPr>
        <w:t xml:space="preserve"> </w:t>
      </w:r>
    </w:p>
    <w:p w14:paraId="21E5849A" w14:textId="3377B57A" w:rsidR="00E83D5E" w:rsidRPr="007B1DFA" w:rsidRDefault="00160E23" w:rsidP="003B71E2">
      <w:pPr>
        <w:pStyle w:val="Akapitzlist"/>
        <w:numPr>
          <w:ilvl w:val="1"/>
          <w:numId w:val="373"/>
        </w:numPr>
        <w:spacing w:before="120" w:after="120"/>
        <w:ind w:left="470" w:hanging="357"/>
        <w:jc w:val="both"/>
        <w:rPr>
          <w:color w:val="00B050"/>
          <w:sz w:val="24"/>
          <w:szCs w:val="24"/>
        </w:rPr>
      </w:pPr>
      <w:r w:rsidRPr="007B1DFA">
        <w:rPr>
          <w:color w:val="00B050"/>
          <w:sz w:val="24"/>
          <w:szCs w:val="24"/>
        </w:rPr>
        <w:t>Uczeń otrzymuje ocenę wzorową z zachowania</w:t>
      </w:r>
      <w:r w:rsidR="003B71E2">
        <w:rPr>
          <w:color w:val="00B050"/>
          <w:sz w:val="24"/>
          <w:szCs w:val="24"/>
        </w:rPr>
        <w:t>,</w:t>
      </w:r>
      <w:r w:rsidRPr="007B1DFA">
        <w:rPr>
          <w:color w:val="00B050"/>
          <w:sz w:val="24"/>
          <w:szCs w:val="24"/>
        </w:rPr>
        <w:t xml:space="preserve"> jeśli spełnia większość z kryteriów wymienionych poniżej i jest pozytywnym wzorem do naśladowania dla innych uczniów w</w:t>
      </w:r>
      <w:r w:rsidR="003B71E2">
        <w:rPr>
          <w:color w:val="00B050"/>
          <w:sz w:val="24"/>
          <w:szCs w:val="24"/>
        </w:rPr>
        <w:t> </w:t>
      </w:r>
      <w:r w:rsidRPr="007B1DFA">
        <w:rPr>
          <w:color w:val="00B050"/>
          <w:sz w:val="24"/>
          <w:szCs w:val="24"/>
        </w:rPr>
        <w:t>szkole i poza nią.</w:t>
      </w:r>
    </w:p>
    <w:p w14:paraId="6554AB8D"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lastRenderedPageBreak/>
        <w:t xml:space="preserve">a. Wywiązywanie się z obowiązków szkolnych: </w:t>
      </w:r>
    </w:p>
    <w:p w14:paraId="2A4593C2" w14:textId="59E851A7"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systematycznie i punktualnie uczęszcza na zajęcia szkolne, </w:t>
      </w:r>
    </w:p>
    <w:p w14:paraId="6D2CDFFA" w14:textId="40916675"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nieobecności usprawiedliwione w 100% w terminie wyznaczonym w Statucie Szkoły (do dwóch tygodni od zakończenia nieobecności), </w:t>
      </w:r>
    </w:p>
    <w:p w14:paraId="2F61BE2D" w14:textId="25147AD6"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dopuszczalne pojedyncze spóźnienia w ciągu semestru. </w:t>
      </w:r>
    </w:p>
    <w:p w14:paraId="764E058F"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t xml:space="preserve">b. Postępowanie zgodnie z dobrem społeczności szkolnej: </w:t>
      </w:r>
    </w:p>
    <w:p w14:paraId="48ADE601" w14:textId="79DAB6E1"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jest wzorem w przestrzeganiu zasad i norm współżycia społecznego, </w:t>
      </w:r>
    </w:p>
    <w:p w14:paraId="6A3391EA" w14:textId="56A6DA23"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szanuje godność osobistą własną i innych osób,</w:t>
      </w:r>
    </w:p>
    <w:p w14:paraId="649087FE" w14:textId="5A0B490E"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szanuje pracę swoją i innych a także mienie publiczne i własność prywatną,</w:t>
      </w:r>
    </w:p>
    <w:p w14:paraId="72EBEC18" w14:textId="272EA68E"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chętnie i bezinteresownie pomaga kolegom. </w:t>
      </w:r>
    </w:p>
    <w:p w14:paraId="60C19031" w14:textId="77777777" w:rsidR="00234E02" w:rsidRPr="007B1DFA" w:rsidRDefault="00234E02" w:rsidP="00234E02">
      <w:pPr>
        <w:pStyle w:val="Akapitzlist"/>
        <w:spacing w:before="120" w:after="120"/>
        <w:ind w:left="471"/>
        <w:rPr>
          <w:color w:val="00B050"/>
          <w:sz w:val="24"/>
          <w:szCs w:val="24"/>
        </w:rPr>
      </w:pPr>
      <w:r w:rsidRPr="007B1DFA">
        <w:rPr>
          <w:color w:val="00B050"/>
          <w:sz w:val="24"/>
          <w:szCs w:val="24"/>
        </w:rPr>
        <w:t xml:space="preserve">c. Dbałość o honor i tradycje szkoły: </w:t>
      </w:r>
    </w:p>
    <w:p w14:paraId="40252116" w14:textId="76A8A7AE" w:rsidR="00234E02" w:rsidRPr="007B1DFA" w:rsidRDefault="00234E02" w:rsidP="003B71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reprezentuje szkołę na zewnątrz poprzez uczestniczenie w różnych formach społecznej i kulturalnej aktywności, </w:t>
      </w:r>
    </w:p>
    <w:p w14:paraId="3B2E9580" w14:textId="3F35B01A" w:rsidR="00234E02" w:rsidRPr="007B1DFA" w:rsidRDefault="00234E02" w:rsidP="003B71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podejmuje działania promujące szkołę, </w:t>
      </w:r>
    </w:p>
    <w:p w14:paraId="3BC61432" w14:textId="120ECCA0" w:rsidR="00234E02" w:rsidRPr="007B1DFA" w:rsidRDefault="00234E02" w:rsidP="003B71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pracuje na rzecz szkoły jako wolontariusz, członek Samorządu Uczniowskiego lu</w:t>
      </w:r>
      <w:r w:rsidR="003B71E2">
        <w:rPr>
          <w:color w:val="00B050"/>
          <w:sz w:val="24"/>
          <w:szCs w:val="24"/>
        </w:rPr>
        <w:t>b </w:t>
      </w:r>
      <w:r w:rsidRPr="007B1DFA">
        <w:rPr>
          <w:color w:val="00B050"/>
          <w:sz w:val="24"/>
          <w:szCs w:val="24"/>
        </w:rPr>
        <w:t xml:space="preserve">klasowego, </w:t>
      </w:r>
    </w:p>
    <w:p w14:paraId="0B18C314" w14:textId="5B10B9C2" w:rsidR="00234E02" w:rsidRPr="007B1DFA" w:rsidRDefault="00234E02" w:rsidP="003B71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aktywnie uczestniczy w życiu klasy i szkoły, przejawia w tym względzie własną inicjatywę, </w:t>
      </w:r>
    </w:p>
    <w:p w14:paraId="3E5DDEF5" w14:textId="2BB33582" w:rsidR="00234E02" w:rsidRPr="007B1DFA" w:rsidRDefault="00234E02" w:rsidP="003B71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pomaga w organizacji imprez szkolnych i uczestniczy w nich. </w:t>
      </w:r>
    </w:p>
    <w:p w14:paraId="498BACCC"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t xml:space="preserve">d. Dbałość o piękno mowy ojczystej: </w:t>
      </w:r>
    </w:p>
    <w:p w14:paraId="71D73AD9" w14:textId="6D2C504E"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wykazuje się kulturą słowa oraz dyskusji, </w:t>
      </w:r>
    </w:p>
    <w:p w14:paraId="3C396463" w14:textId="59901AC4"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posługuje się na co dzień kulturalnym językiem, </w:t>
      </w:r>
    </w:p>
    <w:p w14:paraId="51042AF1" w14:textId="085FBBE8" w:rsidR="00234E02" w:rsidRPr="007B1DFA" w:rsidRDefault="00234E02" w:rsidP="003B71E2">
      <w:pPr>
        <w:pStyle w:val="Akapitzlist"/>
        <w:spacing w:before="120" w:after="120"/>
        <w:ind w:left="993" w:hanging="284"/>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nie wyraża się wulgarnie. </w:t>
      </w:r>
    </w:p>
    <w:p w14:paraId="48437288"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t xml:space="preserve">e. Dbałość o bezpieczeństwo i zdrowie własne i innych osób: </w:t>
      </w:r>
    </w:p>
    <w:p w14:paraId="78996F9F" w14:textId="5853D28A" w:rsidR="00234E02" w:rsidRPr="007B1DFA" w:rsidRDefault="00234E02" w:rsidP="001202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dba o bezpieczeństwo swoje i innych w szkole i poza nią, </w:t>
      </w:r>
    </w:p>
    <w:p w14:paraId="3347B1D5" w14:textId="22C0EB13" w:rsidR="00234E02" w:rsidRPr="007B1DFA" w:rsidRDefault="00234E02" w:rsidP="001202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podczas przerw nie opuszcza terenu szkoły, podczas wszelkich wycieczek stosuje się do wszystkich poleceń opiekunów, przestrzega regulaminów i procedur szkolnych, </w:t>
      </w:r>
    </w:p>
    <w:p w14:paraId="5CFB7DA1" w14:textId="5E0703CE" w:rsidR="00234E02" w:rsidRPr="007B1DFA" w:rsidRDefault="00234E02" w:rsidP="001202E2">
      <w:pPr>
        <w:pStyle w:val="Akapitzlist"/>
        <w:spacing w:before="120" w:after="120"/>
        <w:ind w:left="993" w:hanging="284"/>
        <w:jc w:val="both"/>
        <w:rPr>
          <w:color w:val="00B050"/>
          <w:sz w:val="24"/>
          <w:szCs w:val="24"/>
        </w:rPr>
      </w:pPr>
      <w:r w:rsidRPr="007B1DFA">
        <w:rPr>
          <w:color w:val="00B050"/>
          <w:sz w:val="24"/>
          <w:szCs w:val="24"/>
        </w:rPr>
        <w:t xml:space="preserve">- </w:t>
      </w:r>
      <w:r w:rsidR="003B71E2">
        <w:rPr>
          <w:color w:val="00B050"/>
          <w:sz w:val="24"/>
          <w:szCs w:val="24"/>
        </w:rPr>
        <w:tab/>
      </w:r>
      <w:r w:rsidRPr="007B1DFA">
        <w:rPr>
          <w:color w:val="00B050"/>
          <w:sz w:val="24"/>
          <w:szCs w:val="24"/>
        </w:rPr>
        <w:t xml:space="preserve">nie pali papierosów, nie pije alkoholu, nie zażywa narkotyków. </w:t>
      </w:r>
    </w:p>
    <w:p w14:paraId="67C39842"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t xml:space="preserve">f. Godne i kulturalne zachowanie się w szkole i poza nią: </w:t>
      </w:r>
    </w:p>
    <w:p w14:paraId="1E0A1947" w14:textId="32BADBAB" w:rsidR="00234E02" w:rsidRPr="007B1DFA" w:rsidRDefault="00234E02" w:rsidP="001202E2">
      <w:pPr>
        <w:pStyle w:val="Akapitzlist"/>
        <w:spacing w:before="120" w:after="120"/>
        <w:ind w:left="993" w:hanging="313"/>
        <w:jc w:val="both"/>
        <w:rPr>
          <w:color w:val="00B050"/>
          <w:sz w:val="24"/>
          <w:szCs w:val="24"/>
        </w:rPr>
      </w:pPr>
      <w:r w:rsidRPr="007B1DFA">
        <w:rPr>
          <w:color w:val="00B050"/>
          <w:sz w:val="24"/>
          <w:szCs w:val="24"/>
        </w:rPr>
        <w:t xml:space="preserve">- </w:t>
      </w:r>
      <w:r w:rsidR="001202E2">
        <w:rPr>
          <w:color w:val="00B050"/>
          <w:sz w:val="24"/>
          <w:szCs w:val="24"/>
        </w:rPr>
        <w:tab/>
      </w:r>
      <w:r w:rsidRPr="007B1DFA">
        <w:rPr>
          <w:color w:val="00B050"/>
          <w:sz w:val="24"/>
          <w:szCs w:val="24"/>
        </w:rPr>
        <w:t xml:space="preserve">zachowuje się wzorowo w miejscach publicznych, </w:t>
      </w:r>
    </w:p>
    <w:p w14:paraId="1AE1449D" w14:textId="4589F195" w:rsidR="00234E02" w:rsidRPr="007B1DFA" w:rsidRDefault="00234E02" w:rsidP="001202E2">
      <w:pPr>
        <w:pStyle w:val="Akapitzlist"/>
        <w:spacing w:before="120" w:after="120"/>
        <w:ind w:left="993" w:hanging="313"/>
        <w:jc w:val="both"/>
        <w:rPr>
          <w:color w:val="00B050"/>
          <w:sz w:val="24"/>
          <w:szCs w:val="24"/>
        </w:rPr>
      </w:pPr>
      <w:r w:rsidRPr="007B1DFA">
        <w:rPr>
          <w:color w:val="00B050"/>
          <w:sz w:val="24"/>
          <w:szCs w:val="24"/>
        </w:rPr>
        <w:t xml:space="preserve">- </w:t>
      </w:r>
      <w:r w:rsidR="001202E2">
        <w:rPr>
          <w:color w:val="00B050"/>
          <w:sz w:val="24"/>
          <w:szCs w:val="24"/>
        </w:rPr>
        <w:tab/>
      </w:r>
      <w:r w:rsidRPr="007B1DFA">
        <w:rPr>
          <w:color w:val="00B050"/>
          <w:sz w:val="24"/>
          <w:szCs w:val="24"/>
        </w:rPr>
        <w:t xml:space="preserve">troszczy się o mienie szkoły i jej estetyczny wygląd, </w:t>
      </w:r>
    </w:p>
    <w:p w14:paraId="7D489126" w14:textId="03DB1000" w:rsidR="00234E02" w:rsidRPr="007B1DFA" w:rsidRDefault="00234E02" w:rsidP="001202E2">
      <w:pPr>
        <w:pStyle w:val="Akapitzlist"/>
        <w:spacing w:before="120" w:after="120"/>
        <w:ind w:left="993" w:hanging="313"/>
        <w:jc w:val="both"/>
        <w:rPr>
          <w:color w:val="00B050"/>
          <w:sz w:val="24"/>
          <w:szCs w:val="24"/>
        </w:rPr>
      </w:pPr>
      <w:r w:rsidRPr="007B1DFA">
        <w:rPr>
          <w:color w:val="00B050"/>
          <w:sz w:val="24"/>
          <w:szCs w:val="24"/>
        </w:rPr>
        <w:t xml:space="preserve">- </w:t>
      </w:r>
      <w:r w:rsidR="001202E2">
        <w:rPr>
          <w:color w:val="00B050"/>
          <w:sz w:val="24"/>
          <w:szCs w:val="24"/>
        </w:rPr>
        <w:tab/>
      </w:r>
      <w:r w:rsidRPr="007B1DFA">
        <w:rPr>
          <w:color w:val="00B050"/>
          <w:sz w:val="24"/>
          <w:szCs w:val="24"/>
        </w:rPr>
        <w:t xml:space="preserve">zawsze nosi odpowiedni strój szkolny oraz wyróżnia się estetycznym wyglądem zgodnie z regulaminem szkoły. </w:t>
      </w:r>
    </w:p>
    <w:p w14:paraId="54A71FCA" w14:textId="77777777" w:rsidR="00234E02" w:rsidRPr="007B1DFA" w:rsidRDefault="00234E02" w:rsidP="00234E02">
      <w:pPr>
        <w:pStyle w:val="Akapitzlist"/>
        <w:spacing w:before="120" w:after="120"/>
        <w:ind w:left="470"/>
        <w:rPr>
          <w:color w:val="00B050"/>
          <w:sz w:val="24"/>
          <w:szCs w:val="24"/>
        </w:rPr>
      </w:pPr>
      <w:r w:rsidRPr="007B1DFA">
        <w:rPr>
          <w:color w:val="00B050"/>
          <w:sz w:val="24"/>
          <w:szCs w:val="24"/>
        </w:rPr>
        <w:t xml:space="preserve">g. Okazywanie szacunku innym osobom: </w:t>
      </w:r>
    </w:p>
    <w:p w14:paraId="5BCA06FD" w14:textId="721B3331" w:rsidR="00234E02" w:rsidRPr="007B1DFA" w:rsidRDefault="00234E02" w:rsidP="001202E2">
      <w:pPr>
        <w:pStyle w:val="Akapitzlist"/>
        <w:spacing w:before="120" w:after="120"/>
        <w:ind w:left="993" w:hanging="284"/>
        <w:rPr>
          <w:color w:val="00B050"/>
          <w:sz w:val="24"/>
          <w:szCs w:val="24"/>
        </w:rPr>
      </w:pPr>
      <w:r w:rsidRPr="007B1DFA">
        <w:rPr>
          <w:color w:val="00B050"/>
          <w:sz w:val="24"/>
          <w:szCs w:val="24"/>
        </w:rPr>
        <w:t xml:space="preserve">- </w:t>
      </w:r>
      <w:r w:rsidR="001202E2">
        <w:rPr>
          <w:color w:val="00B050"/>
          <w:sz w:val="24"/>
          <w:szCs w:val="24"/>
        </w:rPr>
        <w:tab/>
      </w:r>
      <w:r w:rsidRPr="007B1DFA">
        <w:rPr>
          <w:color w:val="00B050"/>
          <w:sz w:val="24"/>
          <w:szCs w:val="24"/>
        </w:rPr>
        <w:t xml:space="preserve">szanuje nauczycieli, kolegów, pracowników szkoły i inne osoby, </w:t>
      </w:r>
    </w:p>
    <w:p w14:paraId="54B33C76" w14:textId="1FE7141C" w:rsidR="00160E23" w:rsidRPr="007B1DFA" w:rsidRDefault="00234E02" w:rsidP="001202E2">
      <w:pPr>
        <w:pStyle w:val="Akapitzlist"/>
        <w:spacing w:before="120" w:after="120"/>
        <w:ind w:left="993" w:hanging="284"/>
        <w:rPr>
          <w:rFonts w:asciiTheme="minorHAnsi" w:hAnsiTheme="minorHAnsi" w:cstheme="minorHAnsi"/>
          <w:color w:val="00B050"/>
          <w:sz w:val="24"/>
          <w:szCs w:val="24"/>
        </w:rPr>
      </w:pPr>
      <w:r w:rsidRPr="007B1DFA">
        <w:rPr>
          <w:color w:val="00B050"/>
          <w:sz w:val="24"/>
          <w:szCs w:val="24"/>
        </w:rPr>
        <w:t xml:space="preserve">- </w:t>
      </w:r>
      <w:r w:rsidR="001202E2">
        <w:rPr>
          <w:color w:val="00B050"/>
          <w:sz w:val="24"/>
          <w:szCs w:val="24"/>
        </w:rPr>
        <w:tab/>
      </w:r>
      <w:r w:rsidRPr="007B1DFA">
        <w:rPr>
          <w:color w:val="00B050"/>
          <w:sz w:val="24"/>
          <w:szCs w:val="24"/>
        </w:rPr>
        <w:t>jest tolerancyjny, życzliwy i koleżeński.</w:t>
      </w:r>
    </w:p>
    <w:p w14:paraId="427BCA63" w14:textId="7EFB3555" w:rsidR="00234E02" w:rsidRPr="007B1DFA" w:rsidRDefault="00234E02" w:rsidP="005725E3">
      <w:pPr>
        <w:pStyle w:val="Akapitzlist"/>
        <w:numPr>
          <w:ilvl w:val="1"/>
          <w:numId w:val="373"/>
        </w:numPr>
        <w:tabs>
          <w:tab w:val="left" w:pos="6660"/>
        </w:tabs>
        <w:spacing w:before="120" w:after="120" w:line="240" w:lineRule="auto"/>
        <w:ind w:left="470" w:hanging="357"/>
        <w:jc w:val="both"/>
        <w:rPr>
          <w:rFonts w:cs="Arial"/>
          <w:color w:val="00B050"/>
          <w:sz w:val="24"/>
          <w:szCs w:val="24"/>
        </w:rPr>
      </w:pPr>
      <w:r w:rsidRPr="007B1DFA">
        <w:rPr>
          <w:color w:val="00B050"/>
          <w:sz w:val="24"/>
          <w:szCs w:val="24"/>
        </w:rPr>
        <w:t>Uczeń otrzymuje ocenę bardzo dobrą z zachowania</w:t>
      </w:r>
      <w:r w:rsidR="001202E2">
        <w:rPr>
          <w:color w:val="00B050"/>
          <w:sz w:val="24"/>
          <w:szCs w:val="24"/>
        </w:rPr>
        <w:t>,</w:t>
      </w:r>
      <w:r w:rsidRPr="007B1DFA">
        <w:rPr>
          <w:color w:val="00B050"/>
          <w:sz w:val="24"/>
          <w:szCs w:val="24"/>
        </w:rPr>
        <w:t xml:space="preserve"> jeśli spełnia większość kryteriów wymienionych poniżej i wyróżnia się w realizacji niektórych z nich. </w:t>
      </w:r>
    </w:p>
    <w:p w14:paraId="5DCCDA67" w14:textId="77777777" w:rsidR="00234E02" w:rsidRPr="007B1DFA" w:rsidRDefault="00234E02" w:rsidP="005725E3">
      <w:pPr>
        <w:pStyle w:val="Akapitzlist"/>
        <w:tabs>
          <w:tab w:val="left" w:pos="6660"/>
        </w:tabs>
        <w:spacing w:before="120" w:after="120" w:line="240" w:lineRule="auto"/>
        <w:ind w:left="470"/>
        <w:jc w:val="both"/>
        <w:rPr>
          <w:color w:val="00B050"/>
          <w:sz w:val="24"/>
          <w:szCs w:val="24"/>
        </w:rPr>
      </w:pPr>
      <w:r w:rsidRPr="007B1DFA">
        <w:rPr>
          <w:color w:val="00B050"/>
          <w:sz w:val="24"/>
          <w:szCs w:val="24"/>
        </w:rPr>
        <w:t xml:space="preserve">a. Wywiązywanie się z obowiązków szkolnych: </w:t>
      </w:r>
    </w:p>
    <w:p w14:paraId="3258097E" w14:textId="77212A04" w:rsidR="00234E02" w:rsidRPr="007B1DFA" w:rsidRDefault="00234E02" w:rsidP="005725E3">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5725E3">
        <w:rPr>
          <w:color w:val="00B050"/>
          <w:sz w:val="24"/>
          <w:szCs w:val="24"/>
        </w:rPr>
        <w:tab/>
      </w:r>
      <w:r w:rsidRPr="007B1DFA">
        <w:rPr>
          <w:color w:val="00B050"/>
          <w:sz w:val="24"/>
          <w:szCs w:val="24"/>
        </w:rPr>
        <w:t xml:space="preserve">uczęszcza regularnie na lekcje, </w:t>
      </w:r>
    </w:p>
    <w:p w14:paraId="64E9FE78" w14:textId="3130F8CB" w:rsidR="00234E02" w:rsidRPr="007B1DFA" w:rsidRDefault="00234E02" w:rsidP="005725E3">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5725E3">
        <w:rPr>
          <w:color w:val="00B050"/>
          <w:sz w:val="24"/>
          <w:szCs w:val="24"/>
        </w:rPr>
        <w:tab/>
      </w:r>
      <w:r w:rsidRPr="007B1DFA">
        <w:rPr>
          <w:color w:val="00B050"/>
          <w:sz w:val="24"/>
          <w:szCs w:val="24"/>
        </w:rPr>
        <w:t xml:space="preserve">dopuszczalne pojedyncze spóźnienia w semestrze, </w:t>
      </w:r>
    </w:p>
    <w:p w14:paraId="09386B76" w14:textId="3EC54861" w:rsidR="00234E02" w:rsidRPr="007B1DFA" w:rsidRDefault="00234E02" w:rsidP="005725E3">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5725E3">
        <w:rPr>
          <w:color w:val="00B050"/>
          <w:sz w:val="24"/>
          <w:szCs w:val="24"/>
        </w:rPr>
        <w:tab/>
      </w:r>
      <w:r w:rsidRPr="007B1DFA">
        <w:rPr>
          <w:color w:val="00B050"/>
          <w:sz w:val="24"/>
          <w:szCs w:val="24"/>
        </w:rPr>
        <w:t xml:space="preserve">nie więcej niż 5 godzin nieusprawiedliwionych w semestrze; </w:t>
      </w:r>
    </w:p>
    <w:p w14:paraId="337E81AC" w14:textId="77777777" w:rsidR="00234E02" w:rsidRPr="007B1DFA" w:rsidRDefault="00234E02" w:rsidP="00AD3707">
      <w:pPr>
        <w:pStyle w:val="Akapitzlist"/>
        <w:tabs>
          <w:tab w:val="left" w:pos="6660"/>
        </w:tabs>
        <w:spacing w:before="120" w:after="120" w:line="240" w:lineRule="auto"/>
        <w:ind w:left="470"/>
        <w:jc w:val="both"/>
        <w:rPr>
          <w:color w:val="00B050"/>
          <w:sz w:val="24"/>
          <w:szCs w:val="24"/>
        </w:rPr>
      </w:pPr>
      <w:r w:rsidRPr="007B1DFA">
        <w:rPr>
          <w:color w:val="00B050"/>
          <w:sz w:val="24"/>
          <w:szCs w:val="24"/>
        </w:rPr>
        <w:lastRenderedPageBreak/>
        <w:t xml:space="preserve">b. Postępowanie zgodnie z dobrem społeczności szkolnej: </w:t>
      </w:r>
    </w:p>
    <w:p w14:paraId="46046FBD" w14:textId="1BB478FD" w:rsidR="00234E02"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bardzo dobrze wywiązuje się w ustalonym terminie z powierzonych mu przez</w:t>
      </w:r>
      <w:r w:rsidR="00AD3707">
        <w:rPr>
          <w:color w:val="00B050"/>
          <w:sz w:val="24"/>
          <w:szCs w:val="24"/>
        </w:rPr>
        <w:t> </w:t>
      </w:r>
      <w:r w:rsidRPr="007B1DFA">
        <w:rPr>
          <w:color w:val="00B050"/>
          <w:sz w:val="24"/>
          <w:szCs w:val="24"/>
        </w:rPr>
        <w:t xml:space="preserve">społeczność klasy lub szkoły obowiązków i funkcji, </w:t>
      </w:r>
    </w:p>
    <w:p w14:paraId="26729E85" w14:textId="6B82DC25" w:rsidR="00234E02"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rozwija własne uzdolnienia i zainteresowania poprzez udział w różnych formach społecznej i kulturalnej aktywności, </w:t>
      </w:r>
    </w:p>
    <w:p w14:paraId="478B7FE0" w14:textId="164473E6" w:rsidR="008A6D7B"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szanuje godność osobistą własną i innych osób, </w:t>
      </w:r>
    </w:p>
    <w:p w14:paraId="49BE9E69" w14:textId="5B1F0D27" w:rsidR="008A6D7B"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szanuje pracę swoją i innych a także mienie publiczne i własność prywatną,</w:t>
      </w:r>
    </w:p>
    <w:p w14:paraId="1B54A744" w14:textId="3DD55688" w:rsidR="008A6D7B"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respektuje prawa innych, </w:t>
      </w:r>
    </w:p>
    <w:p w14:paraId="6937A444" w14:textId="3C658682" w:rsidR="008A6D7B" w:rsidRPr="007B1DFA" w:rsidRDefault="00234E02" w:rsidP="00AD3707">
      <w:pPr>
        <w:pStyle w:val="Akapitzlist"/>
        <w:tabs>
          <w:tab w:val="left" w:pos="6660"/>
        </w:tabs>
        <w:spacing w:before="120" w:after="120" w:line="240" w:lineRule="auto"/>
        <w:ind w:left="993" w:hanging="313"/>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pomaga kolegom w nauce. </w:t>
      </w:r>
    </w:p>
    <w:p w14:paraId="6BA8E1B1" w14:textId="77777777" w:rsidR="008A6D7B" w:rsidRPr="007B1DFA" w:rsidRDefault="00234E02" w:rsidP="00AD3707">
      <w:pPr>
        <w:pStyle w:val="Akapitzlist"/>
        <w:tabs>
          <w:tab w:val="left" w:pos="6660"/>
        </w:tabs>
        <w:spacing w:before="120" w:after="120" w:line="240" w:lineRule="auto"/>
        <w:ind w:left="470"/>
        <w:jc w:val="both"/>
        <w:rPr>
          <w:color w:val="00B050"/>
          <w:sz w:val="24"/>
          <w:szCs w:val="24"/>
        </w:rPr>
      </w:pPr>
      <w:r w:rsidRPr="007B1DFA">
        <w:rPr>
          <w:color w:val="00B050"/>
          <w:sz w:val="24"/>
          <w:szCs w:val="24"/>
        </w:rPr>
        <w:t xml:space="preserve">c. Dbałość o honor i tradycje szkoły: </w:t>
      </w:r>
    </w:p>
    <w:p w14:paraId="66FC4CBD" w14:textId="4D791813" w:rsidR="008A6D7B"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współdziała w tworzeniu tradycji szkolnych poprzez udział w jej życiu, </w:t>
      </w:r>
    </w:p>
    <w:p w14:paraId="63FC46A5" w14:textId="399D65F2"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pomaga w organizacji imprez szkolnych i uczestniczy w nich. </w:t>
      </w:r>
    </w:p>
    <w:p w14:paraId="07F6953A" w14:textId="77777777" w:rsidR="005E79BF" w:rsidRPr="007B1DFA" w:rsidRDefault="00234E02" w:rsidP="00AD3707">
      <w:pPr>
        <w:pStyle w:val="Akapitzlist"/>
        <w:tabs>
          <w:tab w:val="left" w:pos="6660"/>
        </w:tabs>
        <w:spacing w:before="120" w:after="120" w:line="240" w:lineRule="auto"/>
        <w:ind w:left="470"/>
        <w:jc w:val="both"/>
        <w:rPr>
          <w:color w:val="00B050"/>
          <w:sz w:val="24"/>
          <w:szCs w:val="24"/>
        </w:rPr>
      </w:pPr>
      <w:r w:rsidRPr="007B1DFA">
        <w:rPr>
          <w:color w:val="00B050"/>
          <w:sz w:val="24"/>
          <w:szCs w:val="24"/>
        </w:rPr>
        <w:t xml:space="preserve">d. Dbałość o piękno mowy ojczystej: </w:t>
      </w:r>
    </w:p>
    <w:p w14:paraId="161060E6" w14:textId="56FEF6BA"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posługuje się na co dzień kulturalnym językiem, </w:t>
      </w:r>
    </w:p>
    <w:p w14:paraId="040C1211" w14:textId="0E4C2ECA"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nie wyraża się wulgarnie. </w:t>
      </w:r>
    </w:p>
    <w:p w14:paraId="37EA9C0C" w14:textId="77777777" w:rsidR="005E79BF" w:rsidRPr="007B1DFA" w:rsidRDefault="00234E02" w:rsidP="00AD3707">
      <w:pPr>
        <w:pStyle w:val="Akapitzlist"/>
        <w:tabs>
          <w:tab w:val="left" w:pos="6660"/>
        </w:tabs>
        <w:spacing w:before="120" w:after="120" w:line="240" w:lineRule="auto"/>
        <w:ind w:left="470"/>
        <w:jc w:val="both"/>
        <w:rPr>
          <w:color w:val="00B050"/>
          <w:sz w:val="24"/>
          <w:szCs w:val="24"/>
        </w:rPr>
      </w:pPr>
      <w:r w:rsidRPr="007B1DFA">
        <w:rPr>
          <w:color w:val="00B050"/>
          <w:sz w:val="24"/>
          <w:szCs w:val="24"/>
        </w:rPr>
        <w:t xml:space="preserve">e. Dbałość o bezpieczeństwo i zdrowie własne i innych osób: </w:t>
      </w:r>
    </w:p>
    <w:p w14:paraId="1BECC5E4" w14:textId="708C3579"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reaguje na przejawy przemocy wśród społeczności uczniowskiej, </w:t>
      </w:r>
    </w:p>
    <w:p w14:paraId="2986E5AD" w14:textId="4DEC5260"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podczas przerw nie opuszcza terenu szkoły, podczas wszelkich wycieczek stosuje się do wszystkich poleceń opiekunów, przestrzega regulaminów i procedur szkolnych, </w:t>
      </w:r>
    </w:p>
    <w:p w14:paraId="44B90256" w14:textId="7E210A9B"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dba o zdrowy styl życia, </w:t>
      </w:r>
    </w:p>
    <w:p w14:paraId="4F67EFF9" w14:textId="54A0E56D"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nie pali papierosów, nie pije alkoholu, nie zażywa narkotyków. </w:t>
      </w:r>
    </w:p>
    <w:p w14:paraId="53EB9AA9" w14:textId="77777777" w:rsidR="005E79BF" w:rsidRPr="007B1DFA" w:rsidRDefault="00234E02" w:rsidP="00AD3707">
      <w:pPr>
        <w:pStyle w:val="Akapitzlist"/>
        <w:tabs>
          <w:tab w:val="left" w:pos="6660"/>
        </w:tabs>
        <w:spacing w:before="120" w:after="120" w:line="240" w:lineRule="auto"/>
        <w:ind w:left="470"/>
        <w:jc w:val="both"/>
        <w:rPr>
          <w:color w:val="00B050"/>
          <w:sz w:val="24"/>
          <w:szCs w:val="24"/>
        </w:rPr>
      </w:pPr>
      <w:r w:rsidRPr="007B1DFA">
        <w:rPr>
          <w:color w:val="00B050"/>
          <w:sz w:val="24"/>
          <w:szCs w:val="24"/>
        </w:rPr>
        <w:t xml:space="preserve">f. Godne i kulturalne zachowanie się w szkole i poza nią: </w:t>
      </w:r>
    </w:p>
    <w:p w14:paraId="5D3353C3" w14:textId="38A89940"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wyróżnia się kulturą osobistą w szkole i poza nią, </w:t>
      </w:r>
    </w:p>
    <w:p w14:paraId="370A95BF" w14:textId="370BFB60"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troszczy się o mienie szkoły i jej estetyczny wygląd, </w:t>
      </w:r>
    </w:p>
    <w:p w14:paraId="50D7527D" w14:textId="0F7F850F"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nosi odpowiedni strój szkolny oraz wyróżnia się estetycznym wyglądem zgodnie z</w:t>
      </w:r>
      <w:r w:rsidR="00AD3707">
        <w:rPr>
          <w:color w:val="00B050"/>
          <w:sz w:val="24"/>
          <w:szCs w:val="24"/>
        </w:rPr>
        <w:t> </w:t>
      </w:r>
      <w:r w:rsidRPr="007B1DFA">
        <w:rPr>
          <w:color w:val="00B050"/>
          <w:sz w:val="24"/>
          <w:szCs w:val="24"/>
        </w:rPr>
        <w:t xml:space="preserve">regulaminem szkoły. </w:t>
      </w:r>
    </w:p>
    <w:p w14:paraId="42868019" w14:textId="77777777" w:rsidR="005E79BF" w:rsidRPr="007B1DFA" w:rsidRDefault="00234E02" w:rsidP="00AD3707">
      <w:pPr>
        <w:pStyle w:val="Akapitzlist"/>
        <w:tabs>
          <w:tab w:val="left" w:pos="6660"/>
        </w:tabs>
        <w:spacing w:before="120" w:after="120" w:line="240" w:lineRule="auto"/>
        <w:ind w:left="471"/>
        <w:jc w:val="both"/>
        <w:rPr>
          <w:color w:val="00B050"/>
          <w:sz w:val="24"/>
          <w:szCs w:val="24"/>
        </w:rPr>
      </w:pPr>
      <w:r w:rsidRPr="007B1DFA">
        <w:rPr>
          <w:color w:val="00B050"/>
          <w:sz w:val="24"/>
          <w:szCs w:val="24"/>
        </w:rPr>
        <w:t xml:space="preserve">g. Okazywanie szacunku innym osobom: </w:t>
      </w:r>
    </w:p>
    <w:p w14:paraId="6D6C3837" w14:textId="07C70D4E" w:rsidR="005E79BF"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 xml:space="preserve">szanuje nauczycieli, kolegów, pracowników szkoły i inne osoby, </w:t>
      </w:r>
    </w:p>
    <w:p w14:paraId="63E1B297" w14:textId="4172B0C3" w:rsidR="004E7296" w:rsidRPr="007B1DFA" w:rsidRDefault="00234E02" w:rsidP="00AD3707">
      <w:pPr>
        <w:pStyle w:val="Akapitzlist"/>
        <w:tabs>
          <w:tab w:val="left" w:pos="6660"/>
        </w:tabs>
        <w:spacing w:before="120" w:after="120" w:line="240" w:lineRule="auto"/>
        <w:ind w:left="993" w:hanging="284"/>
        <w:jc w:val="both"/>
        <w:rPr>
          <w:color w:val="00B050"/>
          <w:sz w:val="24"/>
          <w:szCs w:val="24"/>
        </w:rPr>
      </w:pPr>
      <w:r w:rsidRPr="007B1DFA">
        <w:rPr>
          <w:color w:val="00B050"/>
          <w:sz w:val="24"/>
          <w:szCs w:val="24"/>
        </w:rPr>
        <w:t xml:space="preserve">- </w:t>
      </w:r>
      <w:r w:rsidR="00AD3707">
        <w:rPr>
          <w:color w:val="00B050"/>
          <w:sz w:val="24"/>
          <w:szCs w:val="24"/>
        </w:rPr>
        <w:tab/>
      </w:r>
      <w:r w:rsidRPr="007B1DFA">
        <w:rPr>
          <w:color w:val="00B050"/>
          <w:sz w:val="24"/>
          <w:szCs w:val="24"/>
        </w:rPr>
        <w:t>w kulturalny sposób zwraca się do nauczycieli, pracowników szkoły, kolegów oraz</w:t>
      </w:r>
      <w:r w:rsidR="00D57278">
        <w:rPr>
          <w:color w:val="00B050"/>
          <w:sz w:val="24"/>
          <w:szCs w:val="24"/>
        </w:rPr>
        <w:t> </w:t>
      </w:r>
      <w:r w:rsidRPr="007B1DFA">
        <w:rPr>
          <w:color w:val="00B050"/>
          <w:sz w:val="24"/>
          <w:szCs w:val="24"/>
        </w:rPr>
        <w:t>innych osób zarówno w szkole jak i poza nią</w:t>
      </w:r>
      <w:r w:rsidR="004E7296" w:rsidRPr="007B1DFA">
        <w:rPr>
          <w:color w:val="00B050"/>
          <w:sz w:val="24"/>
          <w:szCs w:val="24"/>
        </w:rPr>
        <w:t>.</w:t>
      </w:r>
    </w:p>
    <w:p w14:paraId="57EBB39F" w14:textId="55E44EDF" w:rsidR="004E7296" w:rsidRPr="007B1DFA" w:rsidRDefault="004E7296" w:rsidP="00AD3707">
      <w:pPr>
        <w:tabs>
          <w:tab w:val="left" w:pos="6660"/>
        </w:tabs>
        <w:spacing w:before="120" w:after="120"/>
        <w:jc w:val="both"/>
        <w:rPr>
          <w:color w:val="00B050"/>
          <w:sz w:val="24"/>
          <w:szCs w:val="24"/>
        </w:rPr>
      </w:pPr>
      <w:r w:rsidRPr="007B1DFA">
        <w:rPr>
          <w:rFonts w:asciiTheme="minorHAnsi" w:hAnsiTheme="minorHAnsi" w:cstheme="minorHAnsi"/>
          <w:color w:val="00B050"/>
          <w:sz w:val="24"/>
          <w:szCs w:val="24"/>
        </w:rPr>
        <w:t xml:space="preserve">3) </w:t>
      </w:r>
      <w:r w:rsidR="00467745" w:rsidRPr="007B1DFA">
        <w:rPr>
          <w:rFonts w:asciiTheme="minorHAnsi" w:hAnsiTheme="minorHAnsi" w:cstheme="minorHAnsi"/>
          <w:color w:val="00B050"/>
          <w:sz w:val="24"/>
          <w:szCs w:val="24"/>
        </w:rPr>
        <w:t>Uczeń otrzymuje ocenę dobrą z zachowania jeśli spełnia kryteria wymienione poniżej.</w:t>
      </w:r>
    </w:p>
    <w:p w14:paraId="50CFB710" w14:textId="10327EA3" w:rsidR="00467745" w:rsidRPr="007B1DFA" w:rsidRDefault="004E7296" w:rsidP="00AD3707">
      <w:pPr>
        <w:tabs>
          <w:tab w:val="left" w:pos="6660"/>
        </w:tabs>
        <w:spacing w:before="120" w:after="120"/>
        <w:ind w:left="471"/>
        <w:jc w:val="both"/>
        <w:outlineLvl w:val="0"/>
        <w:rPr>
          <w:rFonts w:asciiTheme="minorHAnsi" w:eastAsia="Times New Roman" w:hAnsiTheme="minorHAnsi" w:cstheme="minorHAnsi"/>
          <w:color w:val="00B050"/>
          <w:sz w:val="24"/>
          <w:szCs w:val="24"/>
        </w:rPr>
      </w:pPr>
      <w:r w:rsidRPr="007B1DFA">
        <w:rPr>
          <w:rFonts w:asciiTheme="minorHAnsi" w:hAnsiTheme="minorHAnsi" w:cstheme="minorHAnsi"/>
          <w:color w:val="00B050"/>
          <w:sz w:val="24"/>
          <w:szCs w:val="24"/>
        </w:rPr>
        <w:t>a. Wywiązywanie się z obowiązków szkolnych:</w:t>
      </w:r>
    </w:p>
    <w:p w14:paraId="0D155DFC" w14:textId="56EDB84F"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AD3707">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sumiennie wypełnia swoje obowiązki szkolne, </w:t>
      </w:r>
    </w:p>
    <w:p w14:paraId="694DCE69" w14:textId="78C48D55"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AD3707">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więcej niż 10 spóźnień na lekcje, </w:t>
      </w:r>
    </w:p>
    <w:p w14:paraId="04B70A86" w14:textId="276EDF88"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AD3707">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więcej niż 15 godzin nieusprawiedliwionych w semestrze; </w:t>
      </w:r>
    </w:p>
    <w:p w14:paraId="1F5FB6BB" w14:textId="77777777" w:rsidR="00467745" w:rsidRPr="007B1DFA" w:rsidRDefault="00467745" w:rsidP="00AD3707">
      <w:pPr>
        <w:pStyle w:val="Akapitzlist"/>
        <w:tabs>
          <w:tab w:val="left" w:pos="6660"/>
        </w:tabs>
        <w:spacing w:before="120" w:after="120" w:line="240" w:lineRule="auto"/>
        <w:ind w:left="471"/>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b. Postępowanie zgodnie z dobrem społeczności szkolnej: </w:t>
      </w:r>
    </w:p>
    <w:p w14:paraId="1E317728" w14:textId="3EB66F8B"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sporadycznie włącza się w życie klasy i szkoły, </w:t>
      </w:r>
    </w:p>
    <w:p w14:paraId="3E33C683" w14:textId="77E1F5F1"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przestrzega zasad współżycia społecznego, nie naruszając godności innych, szanuje pracę własną i innych, </w:t>
      </w:r>
    </w:p>
    <w:p w14:paraId="1433D94A" w14:textId="32A52593" w:rsidR="00467745" w:rsidRPr="007B1DFA" w:rsidRDefault="00467745" w:rsidP="00AD3707">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reaguje na uwagi pedagogów oraz pracowników szkoły. </w:t>
      </w:r>
    </w:p>
    <w:p w14:paraId="799CE68C" w14:textId="77777777" w:rsidR="0053330F" w:rsidRPr="007B1DFA" w:rsidRDefault="00467745" w:rsidP="00AD3707">
      <w:pPr>
        <w:pStyle w:val="Akapitzlist"/>
        <w:tabs>
          <w:tab w:val="left" w:pos="6660"/>
        </w:tabs>
        <w:spacing w:before="120" w:after="120" w:line="240" w:lineRule="auto"/>
        <w:ind w:left="471"/>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c. Dbałość o honor i tradycje szkoły: </w:t>
      </w:r>
    </w:p>
    <w:p w14:paraId="6B3A9333" w14:textId="030B1417" w:rsidR="008B157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właściwie zachowuje się na uroczystościach szkolnych. </w:t>
      </w:r>
    </w:p>
    <w:p w14:paraId="0543A27F" w14:textId="46F67409" w:rsidR="00467745" w:rsidRPr="008B157A" w:rsidRDefault="00467745" w:rsidP="008B157A">
      <w:pPr>
        <w:tabs>
          <w:tab w:val="left" w:pos="6660"/>
        </w:tabs>
        <w:spacing w:before="120" w:after="120"/>
        <w:ind w:firstLine="426"/>
        <w:jc w:val="both"/>
        <w:outlineLvl w:val="0"/>
        <w:rPr>
          <w:rFonts w:asciiTheme="minorHAnsi" w:hAnsiTheme="minorHAnsi" w:cstheme="minorHAnsi"/>
          <w:color w:val="00B050"/>
          <w:sz w:val="24"/>
          <w:szCs w:val="24"/>
        </w:rPr>
      </w:pPr>
      <w:r w:rsidRPr="008B157A">
        <w:rPr>
          <w:rFonts w:asciiTheme="minorHAnsi" w:hAnsiTheme="minorHAnsi" w:cstheme="minorHAnsi"/>
          <w:color w:val="00B050"/>
          <w:sz w:val="24"/>
          <w:szCs w:val="24"/>
        </w:rPr>
        <w:t xml:space="preserve">d. Dbałość o piękno mowy ojczystej: </w:t>
      </w:r>
    </w:p>
    <w:p w14:paraId="18109181" w14:textId="1F9CBBF0" w:rsidR="00467745" w:rsidRPr="007B1DF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stara się dbać o poprawność mowy ojczystej,</w:t>
      </w:r>
    </w:p>
    <w:p w14:paraId="0EA9975A" w14:textId="77777777" w:rsidR="008B157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unika wulgaryzmów. </w:t>
      </w:r>
    </w:p>
    <w:p w14:paraId="0A512A5C" w14:textId="335994AE" w:rsidR="00467745" w:rsidRPr="007B1DFA" w:rsidRDefault="00467745" w:rsidP="008B157A">
      <w:pPr>
        <w:pStyle w:val="Akapitzlist"/>
        <w:tabs>
          <w:tab w:val="left" w:pos="6660"/>
        </w:tabs>
        <w:spacing w:before="120" w:after="120" w:line="240" w:lineRule="auto"/>
        <w:ind w:left="993" w:hanging="567"/>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lastRenderedPageBreak/>
        <w:t xml:space="preserve">e. Dbałość o bezpieczeństwo i zdrowie własne i innych osób: </w:t>
      </w:r>
    </w:p>
    <w:p w14:paraId="40F4AC91" w14:textId="5D6A3421" w:rsidR="00467745" w:rsidRPr="007B1DF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stwarza zagrożenia dla bezpieczeństwa i zdrowia swojego i innych osób, </w:t>
      </w:r>
    </w:p>
    <w:p w14:paraId="10E49C70" w14:textId="4E5EAF61" w:rsidR="00467745" w:rsidRPr="007B1DF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podczas przerw nie opuszcza terenu szkoły, podczas wszelkich wycieczek stosuje się do poleceń opiekunów, przestrzega regulaminów i procedur szkolnych, </w:t>
      </w:r>
    </w:p>
    <w:p w14:paraId="4409A2DC" w14:textId="217AEA77" w:rsidR="00467745" w:rsidRPr="007B1DFA" w:rsidRDefault="00467745" w:rsidP="008B157A">
      <w:pPr>
        <w:pStyle w:val="Akapitzlist"/>
        <w:tabs>
          <w:tab w:val="left" w:pos="6660"/>
        </w:tabs>
        <w:spacing w:before="120" w:after="120" w:line="240" w:lineRule="auto"/>
        <w:ind w:left="993" w:hanging="284"/>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pali papierosów, nie pije alkoholu, nie zażywa narkotyków. </w:t>
      </w:r>
    </w:p>
    <w:p w14:paraId="2F8BD7AB" w14:textId="77777777" w:rsidR="00467745" w:rsidRPr="007B1DFA" w:rsidRDefault="00467745" w:rsidP="0053330F">
      <w:pPr>
        <w:pStyle w:val="Akapitzlist"/>
        <w:tabs>
          <w:tab w:val="left" w:pos="6660"/>
        </w:tabs>
        <w:spacing w:before="120" w:after="120" w:line="240" w:lineRule="auto"/>
        <w:ind w:left="471"/>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f. Godne i kulturalne zachowanie się w szkole i poza nią: </w:t>
      </w:r>
    </w:p>
    <w:p w14:paraId="24DA2A64" w14:textId="34468FFA" w:rsidR="00467745" w:rsidRPr="007B1DFA" w:rsidRDefault="00467745" w:rsidP="008B157A">
      <w:pPr>
        <w:pStyle w:val="Akapitzlist"/>
        <w:tabs>
          <w:tab w:val="left" w:pos="6660"/>
        </w:tabs>
        <w:spacing w:before="120" w:after="120" w:line="240" w:lineRule="auto"/>
        <w:ind w:left="993" w:hanging="313"/>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w przypadku niewłaściwego zachowania uczeń pracuje nad sobą aby nie doszło do</w:t>
      </w:r>
      <w:r w:rsidR="008B157A">
        <w:rPr>
          <w:rFonts w:asciiTheme="minorHAnsi" w:hAnsiTheme="minorHAnsi" w:cstheme="minorHAnsi"/>
          <w:color w:val="00B050"/>
          <w:sz w:val="24"/>
          <w:szCs w:val="24"/>
        </w:rPr>
        <w:t> </w:t>
      </w:r>
      <w:r w:rsidRPr="007B1DFA">
        <w:rPr>
          <w:rFonts w:asciiTheme="minorHAnsi" w:hAnsiTheme="minorHAnsi" w:cstheme="minorHAnsi"/>
          <w:color w:val="00B050"/>
          <w:sz w:val="24"/>
          <w:szCs w:val="24"/>
        </w:rPr>
        <w:t xml:space="preserve">ponownych incydentów, podejmuje pracę nad kształtowaniem własnej osobowości, </w:t>
      </w:r>
    </w:p>
    <w:p w14:paraId="6C0D3D9E" w14:textId="120E380C" w:rsidR="00467745" w:rsidRPr="007B1DFA" w:rsidRDefault="00467745" w:rsidP="008B157A">
      <w:pPr>
        <w:pStyle w:val="Akapitzlist"/>
        <w:tabs>
          <w:tab w:val="left" w:pos="6660"/>
        </w:tabs>
        <w:spacing w:before="120" w:after="120" w:line="240" w:lineRule="auto"/>
        <w:ind w:left="993" w:hanging="313"/>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sporadycznie zapomina o odpowiednim stroju szkolnym, dba o higienę osobistą. </w:t>
      </w:r>
    </w:p>
    <w:p w14:paraId="081FA8DE" w14:textId="77777777" w:rsidR="00467745" w:rsidRPr="007B1DFA" w:rsidRDefault="00467745" w:rsidP="0053330F">
      <w:pPr>
        <w:pStyle w:val="Akapitzlist"/>
        <w:tabs>
          <w:tab w:val="left" w:pos="6660"/>
        </w:tabs>
        <w:spacing w:before="120" w:after="120" w:line="240" w:lineRule="auto"/>
        <w:ind w:left="471"/>
        <w:jc w:val="both"/>
        <w:outlineLvl w:val="0"/>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g. Okazywanie szacunku innym osobom: </w:t>
      </w:r>
    </w:p>
    <w:p w14:paraId="10C74E55" w14:textId="09F6BE1A" w:rsidR="004E7296" w:rsidRPr="008B157A" w:rsidRDefault="00467745" w:rsidP="008B157A">
      <w:pPr>
        <w:tabs>
          <w:tab w:val="left" w:pos="6660"/>
        </w:tabs>
        <w:spacing w:before="120" w:after="120"/>
        <w:ind w:left="993" w:hanging="284"/>
        <w:jc w:val="both"/>
        <w:outlineLvl w:val="0"/>
        <w:rPr>
          <w:rFonts w:asciiTheme="minorHAnsi" w:hAnsiTheme="minorHAnsi" w:cstheme="minorHAnsi"/>
          <w:color w:val="00B050"/>
          <w:sz w:val="24"/>
          <w:szCs w:val="24"/>
        </w:rPr>
      </w:pPr>
      <w:r w:rsidRPr="008B157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8B157A">
        <w:rPr>
          <w:rFonts w:asciiTheme="minorHAnsi" w:hAnsiTheme="minorHAnsi" w:cstheme="minorHAnsi"/>
          <w:color w:val="00B050"/>
          <w:sz w:val="24"/>
          <w:szCs w:val="24"/>
        </w:rPr>
        <w:t>z szacunkiem odnosi się do pedagogów, pracowników szkoły oraz kolegów.</w:t>
      </w:r>
    </w:p>
    <w:p w14:paraId="244F2087" w14:textId="3AFC2E7A" w:rsidR="00467745" w:rsidRPr="007B1DFA" w:rsidRDefault="004E7296" w:rsidP="008B157A">
      <w:pPr>
        <w:tabs>
          <w:tab w:val="left" w:pos="6660"/>
        </w:tabs>
        <w:spacing w:before="120" w:after="120"/>
        <w:jc w:val="both"/>
        <w:rPr>
          <w:rFonts w:asciiTheme="minorHAnsi" w:eastAsia="Times New Roman" w:hAnsiTheme="minorHAnsi" w:cstheme="minorHAnsi"/>
          <w:color w:val="00B050"/>
          <w:sz w:val="24"/>
          <w:szCs w:val="24"/>
        </w:rPr>
      </w:pPr>
      <w:r w:rsidRPr="007B1DFA">
        <w:rPr>
          <w:rFonts w:asciiTheme="minorHAnsi" w:hAnsiTheme="minorHAnsi" w:cstheme="minorHAnsi"/>
          <w:color w:val="00B050"/>
          <w:sz w:val="24"/>
          <w:szCs w:val="24"/>
        </w:rPr>
        <w:t xml:space="preserve">4) </w:t>
      </w:r>
      <w:r w:rsidR="00467745" w:rsidRPr="007B1DFA">
        <w:rPr>
          <w:rFonts w:asciiTheme="minorHAnsi" w:hAnsiTheme="minorHAnsi" w:cstheme="minorHAnsi"/>
          <w:color w:val="00B050"/>
          <w:sz w:val="24"/>
          <w:szCs w:val="24"/>
        </w:rPr>
        <w:t>Uczeń otrzymuje ocenę poprawną z zachowania</w:t>
      </w:r>
      <w:r w:rsidR="008B157A">
        <w:rPr>
          <w:rFonts w:asciiTheme="minorHAnsi" w:hAnsiTheme="minorHAnsi" w:cstheme="minorHAnsi"/>
          <w:color w:val="00B050"/>
          <w:sz w:val="24"/>
          <w:szCs w:val="24"/>
        </w:rPr>
        <w:t>,</w:t>
      </w:r>
      <w:r w:rsidR="00467745" w:rsidRPr="007B1DFA">
        <w:rPr>
          <w:rFonts w:asciiTheme="minorHAnsi" w:hAnsiTheme="minorHAnsi" w:cstheme="minorHAnsi"/>
          <w:color w:val="00B050"/>
          <w:sz w:val="24"/>
          <w:szCs w:val="24"/>
        </w:rPr>
        <w:t xml:space="preserve"> jeśli spełnia kryteria wymienione poniżej</w:t>
      </w:r>
      <w:r w:rsidR="008B157A">
        <w:rPr>
          <w:rFonts w:asciiTheme="minorHAnsi" w:hAnsiTheme="minorHAnsi" w:cstheme="minorHAnsi"/>
          <w:color w:val="00B050"/>
          <w:sz w:val="24"/>
          <w:szCs w:val="24"/>
        </w:rPr>
        <w:t>:</w:t>
      </w:r>
    </w:p>
    <w:p w14:paraId="231372DE" w14:textId="778FCCD8" w:rsidR="00467745" w:rsidRPr="007B1DFA" w:rsidRDefault="00467745" w:rsidP="008B157A">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a.</w:t>
      </w:r>
      <w:r w:rsidR="008B157A">
        <w:rPr>
          <w:rFonts w:asciiTheme="minorHAnsi" w:hAnsiTheme="minorHAnsi" w:cstheme="minorHAnsi"/>
          <w:color w:val="00B050"/>
          <w:sz w:val="24"/>
          <w:szCs w:val="24"/>
        </w:rPr>
        <w:t xml:space="preserve"> </w:t>
      </w:r>
      <w:r w:rsidRPr="007B1DFA">
        <w:rPr>
          <w:rFonts w:asciiTheme="minorHAnsi" w:hAnsiTheme="minorHAnsi" w:cstheme="minorHAnsi"/>
          <w:color w:val="00B050"/>
          <w:sz w:val="24"/>
          <w:szCs w:val="24"/>
        </w:rPr>
        <w:t xml:space="preserve">Wywiązywanie się z obowiązków szkolnych: </w:t>
      </w:r>
    </w:p>
    <w:p w14:paraId="072D18C7" w14:textId="4C7289AE" w:rsidR="004E7296" w:rsidRPr="007B1DFA" w:rsidRDefault="00467745" w:rsidP="008B157A">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zdarza się, że uczeń nie wywiązuje się ze swoich obowiązków, </w:t>
      </w:r>
    </w:p>
    <w:p w14:paraId="1D105089" w14:textId="6118B293" w:rsidR="004E7296" w:rsidRPr="007B1DFA" w:rsidRDefault="00467745" w:rsidP="008B157A">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zdarza się, że utrudnia prowadzenie lekcji, </w:t>
      </w:r>
    </w:p>
    <w:p w14:paraId="74CBDEE5" w14:textId="7A900F45" w:rsidR="004E7296" w:rsidRPr="007B1DFA" w:rsidRDefault="00467745" w:rsidP="008B157A">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więcej niż 20 spóźnień na lekcje, </w:t>
      </w:r>
    </w:p>
    <w:p w14:paraId="5B6EE23F" w14:textId="6A4BD750" w:rsidR="004E7296" w:rsidRPr="007B1DFA" w:rsidRDefault="00467745" w:rsidP="008B157A">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więcej niż 20 godzin nieusprawiedliwionych w semestrze; </w:t>
      </w:r>
    </w:p>
    <w:p w14:paraId="07605726" w14:textId="77777777" w:rsidR="004E7296" w:rsidRPr="007B1DFA" w:rsidRDefault="00467745" w:rsidP="008B157A">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b. Postępowanie zgodnie z dobrem społeczności szkolnej: </w:t>
      </w:r>
    </w:p>
    <w:p w14:paraId="013EA957" w14:textId="7DEDD3C5"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pozostaje pasywny w stosunku do inicjatyw klasy i szkoły, </w:t>
      </w:r>
    </w:p>
    <w:p w14:paraId="174A4A02" w14:textId="27E23024"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zawsze reaguje na uwagi pedagogów oraz pracowników szkoły, </w:t>
      </w:r>
    </w:p>
    <w:p w14:paraId="33A4437F" w14:textId="2B5DAD6C"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ulega konfliktom z kolegami,</w:t>
      </w:r>
    </w:p>
    <w:p w14:paraId="7E0FF256" w14:textId="147BEC0A"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 pełni respektuje prawa innych, </w:t>
      </w:r>
    </w:p>
    <w:p w14:paraId="18526C94" w14:textId="075B1C93"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podejmuje działania mające na celu poprawę nieodpowiedniego zachowania. </w:t>
      </w:r>
    </w:p>
    <w:p w14:paraId="2D60A541" w14:textId="77777777" w:rsidR="004E7296" w:rsidRPr="007B1DFA" w:rsidRDefault="00467745"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c. Dbałość o honor i tradycje szkoły: </w:t>
      </w:r>
    </w:p>
    <w:p w14:paraId="5F4D9FE5" w14:textId="6E21746A"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zawsze właściwie zachowuje się na uroczystościach szkolnych. </w:t>
      </w:r>
    </w:p>
    <w:p w14:paraId="3EADFD2A" w14:textId="77777777" w:rsidR="004E7296" w:rsidRPr="007B1DFA" w:rsidRDefault="00467745"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d. Dbałość o piękno mowy ojczystej: </w:t>
      </w:r>
    </w:p>
    <w:p w14:paraId="36B0DDB4" w14:textId="0CC9719A"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zawsze stosuje wyrażenia i zwroty grzecznościowe, </w:t>
      </w:r>
    </w:p>
    <w:p w14:paraId="45D7F848" w14:textId="2717C6DC" w:rsidR="004E7296" w:rsidRPr="007B1DFA" w:rsidRDefault="00467745" w:rsidP="008B157A">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zdarza się, że sporadycznie używa wulgaryzmów. </w:t>
      </w:r>
    </w:p>
    <w:p w14:paraId="46D5A99A" w14:textId="77777777" w:rsidR="004E7296" w:rsidRPr="007B1DFA" w:rsidRDefault="00467745" w:rsidP="008B157A">
      <w:pPr>
        <w:tabs>
          <w:tab w:val="left" w:pos="6660"/>
        </w:tabs>
        <w:spacing w:before="120" w:after="120"/>
        <w:ind w:left="471"/>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e. Dbałość o bezpieczeństwo i zdrowie własne i innych osób: </w:t>
      </w:r>
    </w:p>
    <w:p w14:paraId="3CA25513" w14:textId="790EA488" w:rsidR="004E7296" w:rsidRPr="007B1DFA" w:rsidRDefault="00467745" w:rsidP="008B157A">
      <w:pPr>
        <w:tabs>
          <w:tab w:val="left" w:pos="6660"/>
        </w:tabs>
        <w:spacing w:before="120" w:after="120"/>
        <w:ind w:left="993" w:hanging="284"/>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łamie w sposób rażący zasad bezpieczeństwa, </w:t>
      </w:r>
    </w:p>
    <w:p w14:paraId="22EEF82A" w14:textId="41CAECD8" w:rsidR="004E7296" w:rsidRPr="007B1DFA" w:rsidRDefault="00467745" w:rsidP="008B157A">
      <w:pPr>
        <w:tabs>
          <w:tab w:val="left" w:pos="6660"/>
        </w:tabs>
        <w:spacing w:before="120" w:after="120"/>
        <w:ind w:left="993" w:hanging="284"/>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sporadycznie nie przestrzega zarządzeń, regulaminów i procedur szkolnych (np. wychodzenie w czasie przerw poza teren szkoły), </w:t>
      </w:r>
    </w:p>
    <w:p w14:paraId="278CE42D" w14:textId="20ECE2A0" w:rsidR="004E7296" w:rsidRPr="007B1DFA" w:rsidRDefault="00467745" w:rsidP="008B157A">
      <w:pPr>
        <w:tabs>
          <w:tab w:val="left" w:pos="6660"/>
        </w:tabs>
        <w:spacing w:before="120" w:after="120"/>
        <w:ind w:left="993" w:hanging="284"/>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pali papierosów, nie pije alkoholu, nie zażywa narkotyków. </w:t>
      </w:r>
    </w:p>
    <w:p w14:paraId="033D3296" w14:textId="77777777" w:rsidR="004E7296" w:rsidRPr="007B1DFA" w:rsidRDefault="00467745" w:rsidP="008B157A">
      <w:pPr>
        <w:tabs>
          <w:tab w:val="left" w:pos="6660"/>
        </w:tabs>
        <w:spacing w:before="120" w:after="120"/>
        <w:ind w:left="471"/>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f. Godne i kulturalne zachowanie się w szkole i poza nią: </w:t>
      </w:r>
    </w:p>
    <w:p w14:paraId="352227D7" w14:textId="18118C22" w:rsidR="004E7296" w:rsidRPr="007B1DFA" w:rsidRDefault="00467745" w:rsidP="008B157A">
      <w:pPr>
        <w:tabs>
          <w:tab w:val="left" w:pos="6660"/>
        </w:tabs>
        <w:spacing w:before="120" w:after="120"/>
        <w:ind w:left="993" w:hanging="284"/>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zdarzają się przejawy agresji słownej w kontaktach z innymi osobami, </w:t>
      </w:r>
    </w:p>
    <w:p w14:paraId="315BD0FA" w14:textId="7439C592" w:rsidR="004E7296" w:rsidRPr="007B1DFA" w:rsidRDefault="00467745" w:rsidP="008B157A">
      <w:pPr>
        <w:tabs>
          <w:tab w:val="left" w:pos="6660"/>
        </w:tabs>
        <w:spacing w:before="120" w:after="120"/>
        <w:ind w:left="993" w:hanging="284"/>
        <w:jc w:val="left"/>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B157A">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często zapomina o odpowiednim stroju szkolnym. </w:t>
      </w:r>
    </w:p>
    <w:p w14:paraId="2CA61412" w14:textId="77777777" w:rsidR="004E7296" w:rsidRPr="007B1DFA" w:rsidRDefault="00467745"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lastRenderedPageBreak/>
        <w:t xml:space="preserve">g. Okazywanie szacunku innym osobom: </w:t>
      </w:r>
    </w:p>
    <w:p w14:paraId="1F69EBC2" w14:textId="2D49E523" w:rsidR="00467745" w:rsidRPr="007B1DFA" w:rsidRDefault="00467745" w:rsidP="00385AC0">
      <w:pPr>
        <w:tabs>
          <w:tab w:val="left" w:pos="6660"/>
        </w:tabs>
        <w:spacing w:before="120" w:after="120"/>
        <w:ind w:left="993" w:hanging="284"/>
        <w:jc w:val="both"/>
        <w:rPr>
          <w:rFonts w:asciiTheme="minorHAnsi" w:eastAsia="Times New Roman" w:hAnsiTheme="minorHAnsi" w:cstheme="minorHAnsi"/>
          <w:color w:val="00B050"/>
          <w:sz w:val="24"/>
          <w:szCs w:val="24"/>
        </w:rPr>
      </w:pPr>
      <w:r w:rsidRPr="007B1DFA">
        <w:rPr>
          <w:rFonts w:asciiTheme="minorHAnsi" w:hAnsiTheme="minorHAnsi" w:cstheme="minorHAnsi"/>
          <w:color w:val="00B050"/>
          <w:sz w:val="24"/>
          <w:szCs w:val="24"/>
        </w:rPr>
        <w:t xml:space="preserve">- </w:t>
      </w:r>
      <w:r w:rsidR="00385AC0">
        <w:rPr>
          <w:rFonts w:asciiTheme="minorHAnsi" w:hAnsiTheme="minorHAnsi" w:cstheme="minorHAnsi"/>
          <w:color w:val="00B050"/>
          <w:sz w:val="24"/>
          <w:szCs w:val="24"/>
        </w:rPr>
        <w:tab/>
      </w:r>
      <w:r w:rsidRPr="007B1DFA">
        <w:rPr>
          <w:rFonts w:asciiTheme="minorHAnsi" w:hAnsiTheme="minorHAnsi" w:cstheme="minorHAnsi"/>
          <w:color w:val="00B050"/>
          <w:sz w:val="24"/>
          <w:szCs w:val="24"/>
        </w:rPr>
        <w:t>często wymaga przypominania o potrzebie okazywania szacunku innym osobom.</w:t>
      </w:r>
    </w:p>
    <w:p w14:paraId="4732737B" w14:textId="1089313C" w:rsidR="00467745" w:rsidRPr="007B1DFA" w:rsidRDefault="004E7296" w:rsidP="00887A18">
      <w:pPr>
        <w:tabs>
          <w:tab w:val="left" w:pos="6660"/>
        </w:tabs>
        <w:spacing w:before="120" w:after="120"/>
        <w:ind w:left="1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5) </w:t>
      </w:r>
      <w:r w:rsidR="00467745" w:rsidRPr="007B1DFA">
        <w:rPr>
          <w:rFonts w:asciiTheme="minorHAnsi" w:hAnsiTheme="minorHAnsi" w:cstheme="minorHAnsi"/>
          <w:color w:val="00B050"/>
          <w:sz w:val="24"/>
          <w:szCs w:val="24"/>
        </w:rPr>
        <w:t>Uczeń otrzymuje ocenę nieodpowiednią</w:t>
      </w:r>
      <w:r w:rsidR="00887A18">
        <w:rPr>
          <w:rFonts w:asciiTheme="minorHAnsi" w:hAnsiTheme="minorHAnsi" w:cstheme="minorHAnsi"/>
          <w:color w:val="00B050"/>
          <w:sz w:val="24"/>
          <w:szCs w:val="24"/>
        </w:rPr>
        <w:t>,</w:t>
      </w:r>
      <w:r w:rsidR="00467745" w:rsidRPr="007B1DFA">
        <w:rPr>
          <w:rFonts w:asciiTheme="minorHAnsi" w:hAnsiTheme="minorHAnsi" w:cstheme="minorHAnsi"/>
          <w:color w:val="00B050"/>
          <w:sz w:val="24"/>
          <w:szCs w:val="24"/>
        </w:rPr>
        <w:t xml:space="preserve"> jeśli odnosi się do niego większość z</w:t>
      </w:r>
      <w:r w:rsidR="00887A18">
        <w:rPr>
          <w:rFonts w:asciiTheme="minorHAnsi" w:hAnsiTheme="minorHAnsi" w:cstheme="minorHAnsi"/>
          <w:color w:val="00B050"/>
          <w:sz w:val="24"/>
          <w:szCs w:val="24"/>
        </w:rPr>
        <w:t> </w:t>
      </w:r>
      <w:r w:rsidR="00467745" w:rsidRPr="007B1DFA">
        <w:rPr>
          <w:rFonts w:asciiTheme="minorHAnsi" w:hAnsiTheme="minorHAnsi" w:cstheme="minorHAnsi"/>
          <w:color w:val="00B050"/>
          <w:sz w:val="24"/>
          <w:szCs w:val="24"/>
        </w:rPr>
        <w:t xml:space="preserve">wymienionych poniżej </w:t>
      </w:r>
      <w:proofErr w:type="spellStart"/>
      <w:r w:rsidR="00467745" w:rsidRPr="007B1DFA">
        <w:rPr>
          <w:rFonts w:asciiTheme="minorHAnsi" w:hAnsiTheme="minorHAnsi" w:cstheme="minorHAnsi"/>
          <w:color w:val="00B050"/>
          <w:sz w:val="24"/>
          <w:szCs w:val="24"/>
        </w:rPr>
        <w:t>zachowań</w:t>
      </w:r>
      <w:proofErr w:type="spellEnd"/>
      <w:r w:rsidR="00887A18">
        <w:rPr>
          <w:rFonts w:asciiTheme="minorHAnsi" w:hAnsiTheme="minorHAnsi" w:cstheme="minorHAnsi"/>
          <w:color w:val="00B050"/>
          <w:sz w:val="24"/>
          <w:szCs w:val="24"/>
        </w:rPr>
        <w:t>,</w:t>
      </w:r>
      <w:r w:rsidR="00467745" w:rsidRPr="007B1DFA">
        <w:rPr>
          <w:rFonts w:asciiTheme="minorHAnsi" w:hAnsiTheme="minorHAnsi" w:cstheme="minorHAnsi"/>
          <w:color w:val="00B050"/>
          <w:sz w:val="24"/>
          <w:szCs w:val="24"/>
        </w:rPr>
        <w:t xml:space="preserve"> a zastosowane środki wychowawczo-profilaktyczne nie</w:t>
      </w:r>
      <w:r w:rsidR="00887A18">
        <w:rPr>
          <w:rFonts w:asciiTheme="minorHAnsi" w:hAnsiTheme="minorHAnsi" w:cstheme="minorHAnsi"/>
          <w:color w:val="00B050"/>
          <w:sz w:val="24"/>
          <w:szCs w:val="24"/>
        </w:rPr>
        <w:t> </w:t>
      </w:r>
      <w:r w:rsidR="00467745" w:rsidRPr="007B1DFA">
        <w:rPr>
          <w:rFonts w:asciiTheme="minorHAnsi" w:hAnsiTheme="minorHAnsi" w:cstheme="minorHAnsi"/>
          <w:color w:val="00B050"/>
          <w:sz w:val="24"/>
          <w:szCs w:val="24"/>
        </w:rPr>
        <w:t>odnoszą skutku.</w:t>
      </w:r>
    </w:p>
    <w:p w14:paraId="4AD84F82" w14:textId="77777777" w:rsidR="004E7296" w:rsidRPr="007B1DFA" w:rsidRDefault="004E7296" w:rsidP="00887A18">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a. Wywiązywanie się z obowiązków szkolnych: </w:t>
      </w:r>
    </w:p>
    <w:p w14:paraId="2BDFAB77" w14:textId="46CCAE97"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wywiązuje się ze swoich szkolonych obowiązków, </w:t>
      </w:r>
    </w:p>
    <w:p w14:paraId="2C78954C" w14:textId="3552AE4C"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stwarza problemy dyscyplinarne na lekcjach, przerwach, podczas wyjść i wycieczek szkolnych, </w:t>
      </w:r>
    </w:p>
    <w:p w14:paraId="271E39A9" w14:textId="3FF5727A"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nie podejmuje starań w celu poprawy swojego zachowania,</w:t>
      </w:r>
    </w:p>
    <w:p w14:paraId="709D4DDF" w14:textId="46357621"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często spóźnia się na lekcje, </w:t>
      </w:r>
    </w:p>
    <w:p w14:paraId="5BD8AA10" w14:textId="0C01B897"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posiada godziny nieusprawiedliwione, do 30 w semestrze. </w:t>
      </w:r>
    </w:p>
    <w:p w14:paraId="1B0B1C75" w14:textId="77777777" w:rsidR="004E7296" w:rsidRPr="007B1DFA" w:rsidRDefault="004E7296" w:rsidP="00887A18">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b. Postępowanie zgodnie z dobrem społeczności szkolnej: </w:t>
      </w:r>
    </w:p>
    <w:p w14:paraId="44BC80B6" w14:textId="5B587CE3"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wykazuje się nieuczciwością, </w:t>
      </w:r>
    </w:p>
    <w:p w14:paraId="0E0AC0C2" w14:textId="6CBC0786"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działa na szkodę społeczności szkolnej. </w:t>
      </w:r>
    </w:p>
    <w:p w14:paraId="65A9B255"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c. Dbałość o honor i tradycje szkoły: </w:t>
      </w:r>
    </w:p>
    <w:p w14:paraId="2BCB5D13" w14:textId="7453639D"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lekceważy społeczność szkolną, ceremoniały i tradycje szkoły. </w:t>
      </w:r>
    </w:p>
    <w:p w14:paraId="2928CD0A"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d. Dbałość o piękno mowy ojczystej: </w:t>
      </w:r>
    </w:p>
    <w:p w14:paraId="71D3B5CF" w14:textId="6F06128A"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w wypowiedziach stosuje wulgaryzmy, </w:t>
      </w:r>
    </w:p>
    <w:p w14:paraId="3A224A0C" w14:textId="4188D284"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wypowiada się w niegrzecznym tonie, lekceważy inne osoby biorące udział w</w:t>
      </w:r>
      <w:r w:rsidR="00887A18">
        <w:rPr>
          <w:rFonts w:asciiTheme="minorHAnsi" w:hAnsiTheme="minorHAnsi" w:cstheme="minorHAnsi"/>
          <w:color w:val="00B050"/>
          <w:sz w:val="24"/>
          <w:szCs w:val="24"/>
        </w:rPr>
        <w:t> </w:t>
      </w:r>
      <w:r w:rsidRPr="007B1DFA">
        <w:rPr>
          <w:rFonts w:asciiTheme="minorHAnsi" w:hAnsiTheme="minorHAnsi" w:cstheme="minorHAnsi"/>
          <w:color w:val="00B050"/>
          <w:sz w:val="24"/>
          <w:szCs w:val="24"/>
        </w:rPr>
        <w:t xml:space="preserve">dyskusji. </w:t>
      </w:r>
    </w:p>
    <w:p w14:paraId="4670CB85"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e. Dbałość o bezpieczeństwo i zdrowie własne i innych osób: </w:t>
      </w:r>
    </w:p>
    <w:p w14:paraId="5D6777B6" w14:textId="72AFC762"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stwarza sytuacje zagrażające życiu i zdrowiu własnemu oraz innych, </w:t>
      </w:r>
    </w:p>
    <w:p w14:paraId="6FFA74B9" w14:textId="5C80F3C2"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uczestniczy w konfliktach szkolnych, jest agresywny, stosuje przemoc fizyczną, </w:t>
      </w:r>
    </w:p>
    <w:p w14:paraId="63EBD3C9" w14:textId="5A144EBD"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podczas przerw opuszcza teren szkoły, </w:t>
      </w:r>
    </w:p>
    <w:p w14:paraId="59F36547" w14:textId="581D8CC3"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uczniowi zdarzyło się palić papierosy lub pić alkohol, stosować inne używki. </w:t>
      </w:r>
    </w:p>
    <w:p w14:paraId="1DCF788A"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f. Godne i kulturalne zachowanie się w szkole i poza nią: </w:t>
      </w:r>
    </w:p>
    <w:p w14:paraId="0A54F73D" w14:textId="4ACC416A"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lekceważy uwagi nauczycieli i pracowników szkoły, </w:t>
      </w:r>
    </w:p>
    <w:p w14:paraId="50378713" w14:textId="18F64D10"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swoim zachowaniem zakłóca przebieg imprez szkolnych, </w:t>
      </w:r>
    </w:p>
    <w:p w14:paraId="7A55D39F" w14:textId="3BF71237"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stosuje się do przyjętych na terenie szkoły zasad ubioru. </w:t>
      </w:r>
    </w:p>
    <w:p w14:paraId="424E12AC"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g. Okazywanie szacunku innym osobom: </w:t>
      </w:r>
    </w:p>
    <w:p w14:paraId="54BF6097" w14:textId="2F2B4C03"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okazuje szacunku dla godności człowieka, </w:t>
      </w:r>
    </w:p>
    <w:p w14:paraId="3106BC4B" w14:textId="2B0FD8F9"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wyśmiewa się, szydzi z kolegów, </w:t>
      </w:r>
    </w:p>
    <w:p w14:paraId="296237BE" w14:textId="1A037FAF" w:rsidR="004E7296" w:rsidRPr="007B1DFA" w:rsidRDefault="004E7296" w:rsidP="00887A18">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887A18">
        <w:rPr>
          <w:rFonts w:asciiTheme="minorHAnsi" w:hAnsiTheme="minorHAnsi" w:cstheme="minorHAnsi"/>
          <w:color w:val="00B050"/>
          <w:sz w:val="24"/>
          <w:szCs w:val="24"/>
        </w:rPr>
        <w:tab/>
      </w:r>
      <w:r w:rsidRPr="007B1DFA">
        <w:rPr>
          <w:rFonts w:asciiTheme="minorHAnsi" w:hAnsiTheme="minorHAnsi" w:cstheme="minorHAnsi"/>
          <w:color w:val="00B050"/>
          <w:sz w:val="24"/>
          <w:szCs w:val="24"/>
        </w:rPr>
        <w:t>lekceważy innych członków społeczności szkolnej.</w:t>
      </w:r>
    </w:p>
    <w:p w14:paraId="62304C84" w14:textId="0FF60969" w:rsidR="00467745" w:rsidRPr="007B1DFA" w:rsidRDefault="004E7296" w:rsidP="0053330F">
      <w:pPr>
        <w:tabs>
          <w:tab w:val="left" w:pos="6660"/>
        </w:tabs>
        <w:spacing w:before="120" w:after="120"/>
        <w:ind w:left="1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lastRenderedPageBreak/>
        <w:t xml:space="preserve">6) </w:t>
      </w:r>
      <w:r w:rsidR="00467745" w:rsidRPr="007B1DFA">
        <w:rPr>
          <w:rFonts w:asciiTheme="minorHAnsi" w:hAnsiTheme="minorHAnsi" w:cstheme="minorHAnsi"/>
          <w:color w:val="00B050"/>
          <w:sz w:val="24"/>
          <w:szCs w:val="24"/>
        </w:rPr>
        <w:t>Uczeń otrzymuje ocenę naganną</w:t>
      </w:r>
      <w:r w:rsidR="00887A18">
        <w:rPr>
          <w:rFonts w:asciiTheme="minorHAnsi" w:hAnsiTheme="minorHAnsi" w:cstheme="minorHAnsi"/>
          <w:color w:val="00B050"/>
          <w:sz w:val="24"/>
          <w:szCs w:val="24"/>
        </w:rPr>
        <w:t>,</w:t>
      </w:r>
      <w:r w:rsidR="00467745" w:rsidRPr="007B1DFA">
        <w:rPr>
          <w:rFonts w:asciiTheme="minorHAnsi" w:hAnsiTheme="minorHAnsi" w:cstheme="minorHAnsi"/>
          <w:color w:val="00B050"/>
          <w:sz w:val="24"/>
          <w:szCs w:val="24"/>
        </w:rPr>
        <w:t xml:space="preserve"> jeśli odnosi się do niego większość z wymienionych poniżej </w:t>
      </w:r>
      <w:proofErr w:type="spellStart"/>
      <w:r w:rsidR="00467745" w:rsidRPr="007B1DFA">
        <w:rPr>
          <w:rFonts w:asciiTheme="minorHAnsi" w:hAnsiTheme="minorHAnsi" w:cstheme="minorHAnsi"/>
          <w:color w:val="00B050"/>
          <w:sz w:val="24"/>
          <w:szCs w:val="24"/>
        </w:rPr>
        <w:t>zachowań</w:t>
      </w:r>
      <w:proofErr w:type="spellEnd"/>
      <w:r w:rsidR="00467745" w:rsidRPr="007B1DFA">
        <w:rPr>
          <w:rFonts w:asciiTheme="minorHAnsi" w:hAnsiTheme="minorHAnsi" w:cstheme="minorHAnsi"/>
          <w:color w:val="00B050"/>
          <w:sz w:val="24"/>
          <w:szCs w:val="24"/>
        </w:rPr>
        <w:t>, dopuszcza się wykroczeń, a środki zaradcze nie przynoszą żadnych efektów</w:t>
      </w:r>
      <w:r w:rsidR="00887A18">
        <w:rPr>
          <w:rFonts w:asciiTheme="minorHAnsi" w:hAnsiTheme="minorHAnsi" w:cstheme="minorHAnsi"/>
          <w:color w:val="00B050"/>
          <w:sz w:val="24"/>
          <w:szCs w:val="24"/>
        </w:rPr>
        <w:t>:</w:t>
      </w:r>
    </w:p>
    <w:p w14:paraId="0146DA4A"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a. Wywiązywanie się z obowiązków szkolnych: </w:t>
      </w:r>
    </w:p>
    <w:p w14:paraId="702E8884" w14:textId="25A7F9E7"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uczeń często stwarza problemy dyscyplinarne,</w:t>
      </w:r>
    </w:p>
    <w:p w14:paraId="378FD35A" w14:textId="382ADEF9"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jest bierny wobec stosowanych wobec niego działań wychowawczo-profilaktycznych, </w:t>
      </w:r>
    </w:p>
    <w:p w14:paraId="19919247" w14:textId="5FB8B7F1"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notorycznie spóźnia się na lekcje, </w:t>
      </w:r>
    </w:p>
    <w:p w14:paraId="66CA609F" w14:textId="4C758F50"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wagaruje, nie usprawiedliwia nieobecności. </w:t>
      </w:r>
    </w:p>
    <w:p w14:paraId="27D2FF9C"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b. Postępowanie zgodnie z dobrem społeczności szkolnej: </w:t>
      </w:r>
    </w:p>
    <w:p w14:paraId="1E85F94E" w14:textId="1E09AECC"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często działa na szkodę społeczności szkolnej, </w:t>
      </w:r>
    </w:p>
    <w:p w14:paraId="3CB90774" w14:textId="74837810"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mimo wielokrotnych upomnień ostentacyjnie lekceważy polecenia i zasady. </w:t>
      </w:r>
    </w:p>
    <w:p w14:paraId="7227DF70"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c. Dbałość o honor i tradycje szkoły: </w:t>
      </w:r>
    </w:p>
    <w:p w14:paraId="536AF285" w14:textId="5424FE67"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świadomie działa na niekorzyść dobrego imienia szkoły. </w:t>
      </w:r>
    </w:p>
    <w:p w14:paraId="590D8F02"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d. Dbałość o piękno mowy ojczystej: </w:t>
      </w:r>
    </w:p>
    <w:p w14:paraId="02669A1C" w14:textId="2088002B"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często i świadomie używa wulgarnego słownictwa, </w:t>
      </w:r>
    </w:p>
    <w:p w14:paraId="7A5F8EC9" w14:textId="1C7B3EBA"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często i świadomie stosuje arogancki ton w rozmowach z innymi. </w:t>
      </w:r>
    </w:p>
    <w:p w14:paraId="73BD374C"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e. Dbałość o bezpieczeństwo i zdrowie własne i innych osób: </w:t>
      </w:r>
    </w:p>
    <w:p w14:paraId="2B8C073F" w14:textId="5859DFFC"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stwarza sytuacje groźne dla zdrowia i życia własnego i innych, </w:t>
      </w:r>
    </w:p>
    <w:p w14:paraId="086EDF61" w14:textId="61FB2880"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jest prowokatorem lub uczestnikiem bójek, </w:t>
      </w:r>
    </w:p>
    <w:p w14:paraId="5C656177" w14:textId="7B4DA158"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samowolnie opuszcza teren szkoły, </w:t>
      </w:r>
    </w:p>
    <w:p w14:paraId="4A3F33DA" w14:textId="6C33ADEB"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ulega nałogom (papierosy, alkohol, narkotyki), </w:t>
      </w:r>
    </w:p>
    <w:p w14:paraId="3E6D5D80" w14:textId="15A40171"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narusza nietykalność cielesną innych osób, </w:t>
      </w:r>
    </w:p>
    <w:p w14:paraId="5C4E3E72" w14:textId="4FD80346" w:rsidR="004E7296" w:rsidRPr="007B1DFA" w:rsidRDefault="004E7296" w:rsidP="001171E6">
      <w:pPr>
        <w:tabs>
          <w:tab w:val="left" w:pos="6660"/>
        </w:tabs>
        <w:spacing w:before="120" w:after="120"/>
        <w:ind w:left="993" w:hanging="284"/>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 premedytacją niszczy mienie szkoły. </w:t>
      </w:r>
    </w:p>
    <w:p w14:paraId="6A6219B5"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f. Godne i kulturalne zachowanie się w szkole i poza nią: </w:t>
      </w:r>
    </w:p>
    <w:p w14:paraId="05DF8371" w14:textId="6D84D586"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uczeń nie przestrzega zasad i regulaminów szkolnych, </w:t>
      </w:r>
    </w:p>
    <w:p w14:paraId="378A88B3" w14:textId="1C00610E"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nie przestrzega norm społecznych. </w:t>
      </w:r>
    </w:p>
    <w:p w14:paraId="3515E84A" w14:textId="77777777" w:rsidR="004E7296" w:rsidRPr="007B1DFA" w:rsidRDefault="004E7296" w:rsidP="0053330F">
      <w:pPr>
        <w:tabs>
          <w:tab w:val="left" w:pos="6660"/>
        </w:tabs>
        <w:spacing w:before="120" w:after="120"/>
        <w:ind w:left="471"/>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g. Okazywanie szacunku innym osobom: </w:t>
      </w:r>
    </w:p>
    <w:p w14:paraId="709A3E09" w14:textId="095996A4"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uczeń nie szanuje kolegów, nauczycieli i innych pracowników szkoły,</w:t>
      </w:r>
    </w:p>
    <w:p w14:paraId="18D114B6" w14:textId="67F5DC33"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jest arogancki wobec innych, </w:t>
      </w:r>
    </w:p>
    <w:p w14:paraId="2C12DBD0" w14:textId="5E0D8830"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narusza godność innych osób, </w:t>
      </w:r>
    </w:p>
    <w:p w14:paraId="6DFBE919" w14:textId="482E7659"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 xml:space="preserve">znęca się psychicznie nad innymi osobami w szkole lub poza nią, </w:t>
      </w:r>
    </w:p>
    <w:p w14:paraId="26C0AD3A" w14:textId="5BA87023" w:rsidR="004E7296" w:rsidRPr="007B1DFA" w:rsidRDefault="004E7296" w:rsidP="001171E6">
      <w:pPr>
        <w:tabs>
          <w:tab w:val="left" w:pos="6660"/>
        </w:tabs>
        <w:spacing w:before="120" w:after="120"/>
        <w:ind w:left="993" w:hanging="313"/>
        <w:jc w:val="both"/>
        <w:rPr>
          <w:rFonts w:asciiTheme="minorHAnsi" w:hAnsiTheme="minorHAnsi" w:cstheme="minorHAnsi"/>
          <w:color w:val="00B050"/>
          <w:sz w:val="24"/>
          <w:szCs w:val="24"/>
        </w:rPr>
      </w:pPr>
      <w:r w:rsidRPr="007B1DFA">
        <w:rPr>
          <w:rFonts w:asciiTheme="minorHAnsi" w:hAnsiTheme="minorHAnsi" w:cstheme="minorHAnsi"/>
          <w:color w:val="00B050"/>
          <w:sz w:val="24"/>
          <w:szCs w:val="24"/>
        </w:rPr>
        <w:t xml:space="preserve">- </w:t>
      </w:r>
      <w:r w:rsidR="001171E6">
        <w:rPr>
          <w:rFonts w:asciiTheme="minorHAnsi" w:hAnsiTheme="minorHAnsi" w:cstheme="minorHAnsi"/>
          <w:color w:val="00B050"/>
          <w:sz w:val="24"/>
          <w:szCs w:val="24"/>
        </w:rPr>
        <w:tab/>
      </w:r>
      <w:r w:rsidRPr="007B1DFA">
        <w:rPr>
          <w:rFonts w:asciiTheme="minorHAnsi" w:hAnsiTheme="minorHAnsi" w:cstheme="minorHAnsi"/>
          <w:color w:val="00B050"/>
          <w:sz w:val="24"/>
          <w:szCs w:val="24"/>
        </w:rPr>
        <w:t>popada w kolizję z prawem</w:t>
      </w:r>
      <w:r w:rsidR="001171E6">
        <w:rPr>
          <w:rFonts w:asciiTheme="minorHAnsi" w:hAnsiTheme="minorHAnsi" w:cstheme="minorHAnsi"/>
          <w:color w:val="00B050"/>
          <w:sz w:val="24"/>
          <w:szCs w:val="24"/>
        </w:rPr>
        <w:t>.</w:t>
      </w:r>
    </w:p>
    <w:p w14:paraId="081FC054" w14:textId="51F2B168" w:rsidR="00015CD1" w:rsidRPr="00A354BB" w:rsidRDefault="00015CD1" w:rsidP="00015CD1">
      <w:pPr>
        <w:pStyle w:val="Nagwek3"/>
        <w:spacing w:line="240" w:lineRule="auto"/>
        <w:rPr>
          <w:b/>
          <w:sz w:val="24"/>
          <w:szCs w:val="24"/>
          <w:lang w:eastAsia="pl-PL"/>
        </w:rPr>
      </w:pPr>
      <w:bookmarkStart w:id="278" w:name="_Toc361441393"/>
      <w:bookmarkStart w:id="279" w:name="_Toc498886177"/>
      <w:bookmarkStart w:id="280" w:name="_Toc150275979"/>
      <w:r w:rsidRPr="00A354BB">
        <w:rPr>
          <w:b/>
          <w:sz w:val="24"/>
          <w:szCs w:val="24"/>
          <w:lang w:eastAsia="pl-PL"/>
        </w:rPr>
        <w:lastRenderedPageBreak/>
        <w:t>Rozdział 13</w:t>
      </w:r>
      <w:bookmarkEnd w:id="278"/>
      <w:r w:rsidR="0094162A" w:rsidRPr="00A354BB">
        <w:rPr>
          <w:b/>
          <w:sz w:val="24"/>
          <w:szCs w:val="24"/>
          <w:lang w:eastAsia="pl-PL"/>
        </w:rPr>
        <w:br/>
        <w:t>Klasyfikacja śródroczna</w:t>
      </w:r>
      <w:r w:rsidR="009C6793" w:rsidRPr="00A354BB">
        <w:rPr>
          <w:b/>
          <w:sz w:val="24"/>
          <w:szCs w:val="24"/>
          <w:lang w:eastAsia="pl-PL"/>
        </w:rPr>
        <w:t>,</w:t>
      </w:r>
      <w:r w:rsidR="0094162A" w:rsidRPr="00A354BB">
        <w:rPr>
          <w:b/>
          <w:sz w:val="24"/>
          <w:szCs w:val="24"/>
          <w:lang w:eastAsia="pl-PL"/>
        </w:rPr>
        <w:t xml:space="preserve"> </w:t>
      </w:r>
      <w:r w:rsidR="0094162A" w:rsidRPr="00A354BB">
        <w:rPr>
          <w:b/>
          <w:strike/>
          <w:sz w:val="24"/>
          <w:szCs w:val="24"/>
          <w:lang w:eastAsia="pl-PL"/>
        </w:rPr>
        <w:t>i</w:t>
      </w:r>
      <w:r w:rsidR="0094162A" w:rsidRPr="00A354BB">
        <w:rPr>
          <w:b/>
          <w:sz w:val="24"/>
          <w:szCs w:val="24"/>
          <w:lang w:eastAsia="pl-PL"/>
        </w:rPr>
        <w:t xml:space="preserve"> </w:t>
      </w:r>
      <w:r w:rsidRPr="00A354BB">
        <w:rPr>
          <w:b/>
          <w:sz w:val="24"/>
          <w:szCs w:val="24"/>
          <w:lang w:eastAsia="pl-PL"/>
        </w:rPr>
        <w:t>roczn</w:t>
      </w:r>
      <w:bookmarkEnd w:id="279"/>
      <w:r w:rsidR="009C6793" w:rsidRPr="00A354BB">
        <w:rPr>
          <w:b/>
          <w:sz w:val="24"/>
          <w:szCs w:val="24"/>
          <w:lang w:eastAsia="pl-PL"/>
        </w:rPr>
        <w:t xml:space="preserve">a </w:t>
      </w:r>
      <w:r w:rsidR="004B3971" w:rsidRPr="00A354BB">
        <w:rPr>
          <w:b/>
          <w:i/>
          <w:sz w:val="24"/>
          <w:szCs w:val="24"/>
          <w:lang w:eastAsia="pl-PL"/>
        </w:rPr>
        <w:t>[dopisano</w:t>
      </w:r>
      <w:r w:rsidR="009C6793" w:rsidRPr="00A354BB">
        <w:rPr>
          <w:b/>
          <w:i/>
          <w:sz w:val="24"/>
          <w:szCs w:val="24"/>
          <w:lang w:eastAsia="pl-PL"/>
        </w:rPr>
        <w:t xml:space="preserve"> ]</w:t>
      </w:r>
      <w:r w:rsidR="0094162A" w:rsidRPr="00A354BB">
        <w:rPr>
          <w:b/>
          <w:sz w:val="24"/>
          <w:szCs w:val="24"/>
          <w:lang w:eastAsia="pl-PL"/>
        </w:rPr>
        <w:t xml:space="preserve"> i końcowa</w:t>
      </w:r>
      <w:bookmarkEnd w:id="280"/>
    </w:p>
    <w:p w14:paraId="4521F8C2" w14:textId="77777777" w:rsidR="00015CD1" w:rsidRPr="00A354BB" w:rsidRDefault="00015CD1" w:rsidP="00E83D5E">
      <w:pPr>
        <w:pStyle w:val="paragraf"/>
        <w:numPr>
          <w:ilvl w:val="0"/>
          <w:numId w:val="357"/>
        </w:numPr>
        <w:spacing w:before="120" w:after="120"/>
        <w:jc w:val="both"/>
        <w:rPr>
          <w:rFonts w:cs="Arial"/>
          <w:sz w:val="24"/>
          <w:szCs w:val="24"/>
        </w:rPr>
      </w:pPr>
      <w:r w:rsidRPr="00A354BB">
        <w:rPr>
          <w:rFonts w:cs="Arial"/>
          <w:sz w:val="24"/>
          <w:szCs w:val="24"/>
        </w:rPr>
        <w:t>1. Rok szkolny dzieli się na dwa</w:t>
      </w:r>
      <w:r w:rsidR="003C5BA5" w:rsidRPr="00A354BB">
        <w:rPr>
          <w:rFonts w:cs="Arial"/>
          <w:sz w:val="24"/>
          <w:szCs w:val="24"/>
        </w:rPr>
        <w:t xml:space="preserve"> </w:t>
      </w:r>
      <w:r w:rsidR="00B52C2B" w:rsidRPr="00A354BB">
        <w:rPr>
          <w:rFonts w:cs="Arial"/>
          <w:sz w:val="24"/>
          <w:szCs w:val="24"/>
        </w:rPr>
        <w:t>półrocza.</w:t>
      </w:r>
    </w:p>
    <w:p w14:paraId="435104B1" w14:textId="09A1B01D" w:rsidR="00015CD1" w:rsidRPr="00A354BB" w:rsidRDefault="00015CD1" w:rsidP="00160E23">
      <w:pPr>
        <w:pStyle w:val="Akapitzlist"/>
        <w:numPr>
          <w:ilvl w:val="0"/>
          <w:numId w:val="311"/>
        </w:numPr>
        <w:tabs>
          <w:tab w:val="left" w:pos="0"/>
        </w:tabs>
        <w:spacing w:before="120" w:after="120" w:line="240" w:lineRule="auto"/>
        <w:ind w:left="28"/>
        <w:contextualSpacing w:val="0"/>
        <w:jc w:val="both"/>
        <w:rPr>
          <w:rFonts w:cs="Arial"/>
          <w:sz w:val="24"/>
          <w:szCs w:val="24"/>
        </w:rPr>
      </w:pPr>
      <w:r w:rsidRPr="00A354BB">
        <w:rPr>
          <w:rFonts w:cs="Arial"/>
          <w:sz w:val="24"/>
          <w:szCs w:val="24"/>
        </w:rPr>
        <w:t xml:space="preserve"> Klasyfikacja śródroczna i roczna  polega na okresowym podsumowaniu osiągnięć edukacyjnych ucznia z zajęć edukacyjnych określon</w:t>
      </w:r>
      <w:r w:rsidR="0094162A" w:rsidRPr="00A354BB">
        <w:rPr>
          <w:rFonts w:cs="Arial"/>
          <w:sz w:val="24"/>
          <w:szCs w:val="24"/>
        </w:rPr>
        <w:t xml:space="preserve">ych w szkolnym planie nauczania </w:t>
      </w:r>
      <w:r w:rsidRPr="00A354BB">
        <w:rPr>
          <w:rFonts w:cs="Arial"/>
          <w:sz w:val="24"/>
          <w:szCs w:val="24"/>
        </w:rPr>
        <w:t>i</w:t>
      </w:r>
      <w:r w:rsidR="00D24DA6">
        <w:rPr>
          <w:rFonts w:cs="Arial"/>
          <w:sz w:val="24"/>
          <w:szCs w:val="24"/>
        </w:rPr>
        <w:t> </w:t>
      </w:r>
      <w:r w:rsidRPr="00A354BB">
        <w:rPr>
          <w:rFonts w:cs="Arial"/>
          <w:sz w:val="24"/>
          <w:szCs w:val="24"/>
        </w:rPr>
        <w:t>ustaleniu ocen klasyfikacyjnych oraz oceny zachowania zgodnie ze skalą określoną w niniejszym statucie.</w:t>
      </w:r>
    </w:p>
    <w:p w14:paraId="162DC874"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 xml:space="preserve"> Klasyfikowanie śródroczne uczniów przeprowadza się najpóźniej w ostatnim tygodniu pierwszego </w:t>
      </w:r>
      <w:r w:rsidR="00B52C2B" w:rsidRPr="00A354BB">
        <w:rPr>
          <w:rFonts w:cs="Arial"/>
          <w:sz w:val="24"/>
          <w:szCs w:val="24"/>
        </w:rPr>
        <w:t>półrocza</w:t>
      </w:r>
      <w:r w:rsidRPr="00A354BB">
        <w:rPr>
          <w:rFonts w:cs="Arial"/>
          <w:sz w:val="24"/>
          <w:szCs w:val="24"/>
        </w:rPr>
        <w:t xml:space="preserve">. </w:t>
      </w:r>
    </w:p>
    <w:p w14:paraId="756FCEEC"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Śródroczne i roczne oceny klasyfikacyjne z zajęć edukacyjnych i klasyfikacyjna ocena zachowania nie mogą być średnią arytmetyczną ocen cząstkowych.</w:t>
      </w:r>
    </w:p>
    <w:p w14:paraId="5D622A32"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 xml:space="preserve">Oceny klasyfikacyjne ustalone za ostatni okres roku szkolnego z poszczególnych zajęć edukacyjnych i klasyfikacyjna ocena zachowania są ocenami uwzględniającymi wiadomości i umiejętności oraz zachowanie ucznia z poprzedniego </w:t>
      </w:r>
      <w:r w:rsidR="00B52C2B" w:rsidRPr="00A354BB">
        <w:rPr>
          <w:rFonts w:cs="Arial"/>
          <w:sz w:val="24"/>
          <w:szCs w:val="24"/>
        </w:rPr>
        <w:t>półrocza</w:t>
      </w:r>
      <w:r w:rsidRPr="00A354BB">
        <w:rPr>
          <w:rFonts w:cs="Arial"/>
          <w:sz w:val="24"/>
          <w:szCs w:val="24"/>
        </w:rPr>
        <w:t>.</w:t>
      </w:r>
    </w:p>
    <w:p w14:paraId="19F9A0C0" w14:textId="349C8B46"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 xml:space="preserve">Śródroczne i roczne oceny klasyfikacyjne z obowiązkowych zajęć edukacyjnych ustalają nauczyciele prowadzący poszczególne obowiązkowe zajęcia edukacyjne, a śródroczną i roczną ocenę klasyfikacyjną zachowania – wychowawca klasy </w:t>
      </w:r>
      <w:r w:rsidR="00F12AE5" w:rsidRPr="00A354BB">
        <w:rPr>
          <w:rFonts w:cs="Arial"/>
          <w:sz w:val="24"/>
          <w:szCs w:val="24"/>
        </w:rPr>
        <w:t>zgodnie z</w:t>
      </w:r>
      <w:r w:rsidR="00D24DA6">
        <w:rPr>
          <w:rFonts w:cs="Arial"/>
          <w:sz w:val="24"/>
          <w:szCs w:val="24"/>
        </w:rPr>
        <w:t> </w:t>
      </w:r>
      <w:r w:rsidR="00F12AE5" w:rsidRPr="00A354BB">
        <w:rPr>
          <w:rFonts w:cs="Arial"/>
          <w:sz w:val="24"/>
          <w:szCs w:val="24"/>
        </w:rPr>
        <w:t>uzyskanymi przez ucznia punktami</w:t>
      </w:r>
      <w:r w:rsidRPr="00A354BB">
        <w:rPr>
          <w:rFonts w:cs="Arial"/>
          <w:sz w:val="24"/>
          <w:szCs w:val="24"/>
        </w:rPr>
        <w:t>.</w:t>
      </w:r>
    </w:p>
    <w:p w14:paraId="18989E66"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32016ED2" w14:textId="23E9C3D6"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Ustalone przez nauczycieli  śródroczne i roczne oceny klasyfikacyjne z</w:t>
      </w:r>
      <w:r w:rsidR="00D24DA6">
        <w:rPr>
          <w:rFonts w:cs="Arial"/>
          <w:sz w:val="24"/>
          <w:szCs w:val="24"/>
        </w:rPr>
        <w:t> </w:t>
      </w:r>
      <w:r w:rsidRPr="00A354BB">
        <w:rPr>
          <w:rFonts w:cs="Arial"/>
          <w:sz w:val="24"/>
          <w:szCs w:val="24"/>
        </w:rPr>
        <w:t>poszczególnych zajęć edukacyjnych i klasyfikacyjna ocena zachowania ucznia ustalona przez</w:t>
      </w:r>
      <w:r w:rsidR="00D24DA6">
        <w:rPr>
          <w:rFonts w:cs="Arial"/>
          <w:sz w:val="24"/>
          <w:szCs w:val="24"/>
        </w:rPr>
        <w:t> </w:t>
      </w:r>
      <w:r w:rsidRPr="00A354BB">
        <w:rPr>
          <w:rFonts w:cs="Arial"/>
          <w:sz w:val="24"/>
          <w:szCs w:val="24"/>
        </w:rPr>
        <w:t>wychowawcę nie może być uchylona ani zmieniona decyzją administracyjną.</w:t>
      </w:r>
    </w:p>
    <w:p w14:paraId="7C0537DE"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przedmiotu nauczanego w danym roku szkolnym tylko w pierwszym </w:t>
      </w:r>
      <w:r w:rsidR="00714862" w:rsidRPr="00A354BB">
        <w:rPr>
          <w:rFonts w:cs="Arial"/>
          <w:sz w:val="24"/>
          <w:szCs w:val="24"/>
        </w:rPr>
        <w:t xml:space="preserve">półroczu </w:t>
      </w:r>
      <w:r w:rsidRPr="00A354BB">
        <w:rPr>
          <w:rFonts w:cs="Arial"/>
          <w:sz w:val="24"/>
          <w:szCs w:val="24"/>
        </w:rPr>
        <w:t>ocena śródroczna staje się oceną roczną.</w:t>
      </w:r>
    </w:p>
    <w:p w14:paraId="6F3D27B9" w14:textId="77777777"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W przypadku, gdy zajęcia edukacyjne prowadzone są przez więcej niż jednego nauczyciela, ocena wystawiana jest wspólnie przez wszystkich nauczycieli uczących danego przedmiotu.</w:t>
      </w:r>
    </w:p>
    <w:p w14:paraId="1829C996" w14:textId="6684C614" w:rsidR="00015CD1" w:rsidRPr="00A354BB"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54BB">
        <w:rPr>
          <w:rFonts w:cs="Arial"/>
          <w:sz w:val="24"/>
          <w:szCs w:val="24"/>
        </w:rPr>
        <w:t>O osiągnięciach i postępach, uczniowie i ich rodzice (prawni opiekunowie) są informowani na zebraniach ogólnych i indywidualnych, w postaci komentarza ustnego lub</w:t>
      </w:r>
      <w:r w:rsidR="00D24DA6">
        <w:rPr>
          <w:rFonts w:cs="Arial"/>
          <w:sz w:val="24"/>
          <w:szCs w:val="24"/>
        </w:rPr>
        <w:t> </w:t>
      </w:r>
      <w:r w:rsidRPr="00A354BB">
        <w:rPr>
          <w:rFonts w:cs="Arial"/>
          <w:sz w:val="24"/>
          <w:szCs w:val="24"/>
        </w:rPr>
        <w:t>pisemnego do oceny bieżącej lub śródrocznej.</w:t>
      </w:r>
    </w:p>
    <w:p w14:paraId="16275031" w14:textId="18CD3610" w:rsidR="00015CD1" w:rsidRPr="00A354BB" w:rsidRDefault="000C0B34" w:rsidP="00400C3A">
      <w:pPr>
        <w:pStyle w:val="paragraf"/>
        <w:numPr>
          <w:ilvl w:val="0"/>
          <w:numId w:val="357"/>
        </w:numPr>
        <w:spacing w:before="120" w:after="120"/>
        <w:jc w:val="both"/>
        <w:rPr>
          <w:rFonts w:cs="Arial"/>
          <w:sz w:val="24"/>
          <w:szCs w:val="24"/>
        </w:rPr>
      </w:pPr>
      <w:r w:rsidRPr="00A354BB">
        <w:rPr>
          <w:rFonts w:cs="Arial"/>
          <w:sz w:val="24"/>
          <w:szCs w:val="24"/>
        </w:rPr>
        <w:t>Przed rocznym zebraniem r</w:t>
      </w:r>
      <w:r w:rsidR="00015CD1" w:rsidRPr="00A354BB">
        <w:rPr>
          <w:rFonts w:cs="Arial"/>
          <w:sz w:val="24"/>
          <w:szCs w:val="24"/>
        </w:rPr>
        <w:t>ady</w:t>
      </w:r>
      <w:r w:rsidRPr="00A354BB">
        <w:rPr>
          <w:rFonts w:cs="Arial"/>
          <w:sz w:val="24"/>
          <w:szCs w:val="24"/>
        </w:rPr>
        <w:t xml:space="preserve"> </w:t>
      </w:r>
      <w:r w:rsidR="00BC1565" w:rsidRPr="00A354BB">
        <w:rPr>
          <w:rFonts w:cs="Arial"/>
          <w:sz w:val="24"/>
          <w:szCs w:val="24"/>
        </w:rPr>
        <w:t>p</w:t>
      </w:r>
      <w:r w:rsidR="00015CD1" w:rsidRPr="00A354BB">
        <w:rPr>
          <w:rFonts w:cs="Arial"/>
          <w:sz w:val="24"/>
          <w:szCs w:val="24"/>
        </w:rPr>
        <w:t xml:space="preserve">edagogicznej </w:t>
      </w:r>
      <w:r w:rsidR="00D50072" w:rsidRPr="00A354BB">
        <w:rPr>
          <w:rFonts w:cs="Arial"/>
          <w:sz w:val="24"/>
          <w:szCs w:val="24"/>
        </w:rPr>
        <w:t>wychowawcy</w:t>
      </w:r>
      <w:r w:rsidR="00015CD1" w:rsidRPr="00A354BB">
        <w:rPr>
          <w:rFonts w:cs="Arial"/>
          <w:sz w:val="24"/>
          <w:szCs w:val="24"/>
        </w:rPr>
        <w:t xml:space="preserve"> są zobowiązani poinformować ucznia i jego rodziców (prawnych opiekunów) o przewidywanych dla niego rocznych ocenach klasyfikacyjnych z zajęć edukacyjnych w terminie na 1 miesiąc przed radą. </w:t>
      </w:r>
    </w:p>
    <w:p w14:paraId="7D3C3353"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0989FAF4"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lastRenderedPageBreak/>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D6D299A" w14:textId="0CF9B47F"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Uczeń</w:t>
      </w:r>
      <w:r w:rsidR="00D50072" w:rsidRPr="00A354BB">
        <w:rPr>
          <w:rFonts w:cs="Arial"/>
          <w:sz w:val="24"/>
          <w:szCs w:val="24"/>
        </w:rPr>
        <w:t xml:space="preserve"> wraz z rodzicami</w:t>
      </w:r>
      <w:r w:rsidRPr="00A354BB">
        <w:rPr>
          <w:rFonts w:cs="Arial"/>
          <w:sz w:val="24"/>
          <w:szCs w:val="24"/>
        </w:rPr>
        <w:t xml:space="preserve"> (</w:t>
      </w:r>
      <w:r w:rsidR="00D50072" w:rsidRPr="00A354BB">
        <w:rPr>
          <w:rFonts w:cs="Arial"/>
          <w:sz w:val="24"/>
          <w:szCs w:val="24"/>
        </w:rPr>
        <w:t>z prawnymi opiekunami</w:t>
      </w:r>
      <w:r w:rsidRPr="00A354BB">
        <w:rPr>
          <w:rFonts w:cs="Arial"/>
          <w:sz w:val="24"/>
          <w:szCs w:val="24"/>
        </w:rPr>
        <w:t>) mogą zgłosić zastrzeżenia do</w:t>
      </w:r>
      <w:r w:rsidR="00D24DA6">
        <w:rPr>
          <w:rFonts w:cs="Arial"/>
          <w:sz w:val="24"/>
          <w:szCs w:val="24"/>
        </w:rPr>
        <w:t> </w:t>
      </w:r>
      <w:r w:rsidRPr="00A354BB">
        <w:rPr>
          <w:rFonts w:cs="Arial"/>
          <w:sz w:val="24"/>
          <w:szCs w:val="24"/>
        </w:rPr>
        <w:t xml:space="preserve">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14:paraId="42EE8DCF" w14:textId="77777777" w:rsidR="004B3971" w:rsidRPr="00A354BB" w:rsidRDefault="004B3971" w:rsidP="004B3971">
      <w:pPr>
        <w:shd w:val="clear" w:color="auto" w:fill="FFFFFF"/>
        <w:spacing w:before="120" w:after="120"/>
        <w:jc w:val="both"/>
        <w:rPr>
          <w:rFonts w:asciiTheme="minorHAnsi" w:eastAsia="Times New Roman" w:hAnsiTheme="minorHAnsi" w:cstheme="minorHAnsi"/>
          <w:i/>
          <w:sz w:val="24"/>
          <w:szCs w:val="24"/>
          <w:lang w:eastAsia="pl-PL"/>
        </w:rPr>
      </w:pPr>
      <w:r w:rsidRPr="00A354BB">
        <w:rPr>
          <w:rFonts w:asciiTheme="minorHAnsi" w:eastAsia="Times New Roman" w:hAnsiTheme="minorHAnsi" w:cstheme="minorHAnsi"/>
          <w:i/>
          <w:sz w:val="24"/>
          <w:szCs w:val="24"/>
          <w:lang w:eastAsia="pl-PL"/>
        </w:rPr>
        <w:t>[dopisano ]</w:t>
      </w:r>
    </w:p>
    <w:p w14:paraId="20E24B9F" w14:textId="5CCDB720" w:rsidR="0094162A" w:rsidRPr="00A354BB" w:rsidRDefault="004B3971" w:rsidP="004B3971">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i/>
          <w:sz w:val="24"/>
          <w:szCs w:val="24"/>
          <w:lang w:eastAsia="pl-PL"/>
        </w:rPr>
        <w:t xml:space="preserve">§158a. </w:t>
      </w:r>
      <w:r w:rsidR="0094162A" w:rsidRPr="00A354BB">
        <w:rPr>
          <w:rFonts w:asciiTheme="minorHAnsi" w:eastAsia="Times New Roman" w:hAnsiTheme="minorHAnsi" w:cstheme="minorHAnsi"/>
          <w:sz w:val="24"/>
          <w:szCs w:val="24"/>
          <w:lang w:eastAsia="pl-PL"/>
        </w:rPr>
        <w:t>Na klasyfikację końcową składają się:</w:t>
      </w:r>
    </w:p>
    <w:p w14:paraId="247BC411" w14:textId="77777777" w:rsidR="0094162A" w:rsidRPr="00A354BB"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1) roczne oceny klasyfikacyjne z zajęć edukacyjnych, ustalone w klasie programowo najwyższej oraz</w:t>
      </w:r>
    </w:p>
    <w:p w14:paraId="3B1D8795" w14:textId="3863EB14" w:rsidR="0094162A" w:rsidRPr="00A354BB"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2) roczne oceny klasyfikacyjne z zajęć edukacyjnych, których realizacja zakończyła się w</w:t>
      </w:r>
      <w:r w:rsidR="00D24DA6">
        <w:rPr>
          <w:rFonts w:asciiTheme="minorHAnsi" w:eastAsia="Times New Roman" w:hAnsiTheme="minorHAnsi" w:cstheme="minorHAnsi"/>
          <w:sz w:val="24"/>
          <w:szCs w:val="24"/>
          <w:lang w:eastAsia="pl-PL"/>
        </w:rPr>
        <w:t> </w:t>
      </w:r>
      <w:r w:rsidRPr="00A354BB">
        <w:rPr>
          <w:rFonts w:asciiTheme="minorHAnsi" w:eastAsia="Times New Roman" w:hAnsiTheme="minorHAnsi" w:cstheme="minorHAnsi"/>
          <w:sz w:val="24"/>
          <w:szCs w:val="24"/>
          <w:lang w:eastAsia="pl-PL"/>
        </w:rPr>
        <w:t>klasach programowo niższych w szkole danego typu oraz</w:t>
      </w:r>
    </w:p>
    <w:p w14:paraId="76E73CF0" w14:textId="77777777" w:rsidR="0094162A" w:rsidRPr="00A354BB"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sz w:val="24"/>
          <w:szCs w:val="24"/>
          <w:lang w:eastAsia="pl-PL"/>
        </w:rPr>
        <w:t>3) roczna ocena klasyfikacyjna zachowania ustalona w klasie programowo najwyższej.</w:t>
      </w:r>
    </w:p>
    <w:p w14:paraId="641342CE" w14:textId="2ED83792" w:rsidR="0094162A" w:rsidRPr="00A354BB" w:rsidRDefault="004B3971" w:rsidP="004B3971">
      <w:pPr>
        <w:shd w:val="clear" w:color="auto" w:fill="FFFFFF"/>
        <w:spacing w:before="120" w:after="120"/>
        <w:jc w:val="both"/>
        <w:rPr>
          <w:rFonts w:asciiTheme="minorHAnsi" w:eastAsia="Times New Roman" w:hAnsiTheme="minorHAnsi" w:cstheme="minorHAnsi"/>
          <w:sz w:val="24"/>
          <w:szCs w:val="24"/>
          <w:lang w:eastAsia="pl-PL"/>
        </w:rPr>
      </w:pPr>
      <w:r w:rsidRPr="00A354BB">
        <w:rPr>
          <w:rFonts w:asciiTheme="minorHAnsi" w:eastAsia="Times New Roman" w:hAnsiTheme="minorHAnsi" w:cstheme="minorHAnsi"/>
          <w:i/>
          <w:sz w:val="24"/>
          <w:szCs w:val="24"/>
          <w:lang w:eastAsia="pl-PL"/>
        </w:rPr>
        <w:t xml:space="preserve">§158b. </w:t>
      </w:r>
      <w:r w:rsidR="0094162A" w:rsidRPr="00A354BB">
        <w:rPr>
          <w:rFonts w:asciiTheme="minorHAnsi" w:eastAsia="Times New Roman" w:hAnsiTheme="minorHAnsi" w:cstheme="minorHAnsi"/>
          <w:sz w:val="24"/>
          <w:szCs w:val="24"/>
          <w:lang w:eastAsia="pl-PL"/>
        </w:rPr>
        <w:t xml:space="preserve">Klasyfikacji końcowej dokonuje się w klasie programowo najwyższej. </w:t>
      </w:r>
    </w:p>
    <w:p w14:paraId="2FE1ACF2" w14:textId="77777777" w:rsidR="00015CD1" w:rsidRPr="00A354BB" w:rsidRDefault="00015CD1" w:rsidP="00015CD1">
      <w:pPr>
        <w:pStyle w:val="Nagwek3"/>
        <w:spacing w:line="240" w:lineRule="auto"/>
        <w:rPr>
          <w:b/>
          <w:sz w:val="24"/>
          <w:szCs w:val="24"/>
          <w:lang w:eastAsia="pl-PL"/>
        </w:rPr>
      </w:pPr>
      <w:bookmarkStart w:id="281" w:name="_Toc361441395"/>
      <w:bookmarkStart w:id="282" w:name="_Toc498886178"/>
      <w:bookmarkStart w:id="283" w:name="_Toc150275980"/>
      <w:r w:rsidRPr="00A354BB">
        <w:rPr>
          <w:b/>
          <w:sz w:val="24"/>
          <w:szCs w:val="24"/>
          <w:lang w:eastAsia="pl-PL"/>
        </w:rPr>
        <w:t>Rozdział 14</w:t>
      </w:r>
      <w:bookmarkEnd w:id="281"/>
      <w:r w:rsidRPr="00A354BB">
        <w:rPr>
          <w:b/>
          <w:sz w:val="24"/>
          <w:szCs w:val="24"/>
          <w:lang w:eastAsia="pl-PL"/>
        </w:rPr>
        <w:br/>
        <w:t>Tryb i warunki uzyskania wyższej niż przewidywana rocznej oceny z zajęć edukacyjnych</w:t>
      </w:r>
      <w:bookmarkEnd w:id="282"/>
      <w:bookmarkEnd w:id="283"/>
    </w:p>
    <w:p w14:paraId="7FB49BFF" w14:textId="2860365D" w:rsidR="00015CD1" w:rsidRPr="00A354BB" w:rsidRDefault="000C0B34" w:rsidP="00400C3A">
      <w:pPr>
        <w:pStyle w:val="paragraf"/>
        <w:numPr>
          <w:ilvl w:val="0"/>
          <w:numId w:val="357"/>
        </w:numPr>
        <w:spacing w:before="120" w:after="120"/>
        <w:jc w:val="both"/>
        <w:rPr>
          <w:rFonts w:cs="Arial"/>
          <w:sz w:val="24"/>
          <w:szCs w:val="24"/>
        </w:rPr>
      </w:pPr>
      <w:r w:rsidRPr="00A354BB">
        <w:rPr>
          <w:rFonts w:cs="Arial"/>
          <w:sz w:val="24"/>
          <w:szCs w:val="24"/>
        </w:rPr>
        <w:t xml:space="preserve">1. Za przewidywaną </w:t>
      </w:r>
      <w:r w:rsidR="00015CD1" w:rsidRPr="00A354BB">
        <w:rPr>
          <w:rFonts w:cs="Arial"/>
          <w:sz w:val="24"/>
          <w:szCs w:val="24"/>
        </w:rPr>
        <w:t xml:space="preserve">ocenę </w:t>
      </w:r>
      <w:r w:rsidRPr="00A354BB">
        <w:rPr>
          <w:rFonts w:cs="Arial"/>
          <w:sz w:val="24"/>
          <w:szCs w:val="24"/>
        </w:rPr>
        <w:t>roczną przyjmuje się ocenę zaproponowaną przez</w:t>
      </w:r>
      <w:r w:rsidR="00D24DA6">
        <w:rPr>
          <w:rFonts w:cs="Arial"/>
          <w:sz w:val="24"/>
          <w:szCs w:val="24"/>
        </w:rPr>
        <w:t> </w:t>
      </w:r>
      <w:r w:rsidRPr="00A354BB">
        <w:rPr>
          <w:rFonts w:cs="Arial"/>
          <w:sz w:val="24"/>
          <w:szCs w:val="24"/>
        </w:rPr>
        <w:t>nauczyciela zgodnie</w:t>
      </w:r>
      <w:r w:rsidR="00015CD1" w:rsidRPr="00A354BB">
        <w:rPr>
          <w:rFonts w:cs="Arial"/>
          <w:sz w:val="24"/>
          <w:szCs w:val="24"/>
        </w:rPr>
        <w:t xml:space="preserve"> z terminem ustalonym w statucie szkoły.  </w:t>
      </w:r>
    </w:p>
    <w:p w14:paraId="4ED18EE8" w14:textId="77777777" w:rsidR="00015CD1" w:rsidRPr="00A354BB" w:rsidRDefault="000C0B34"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Uczeń może ubiegać</w:t>
      </w:r>
      <w:r w:rsidR="00015CD1" w:rsidRPr="00A354BB">
        <w:rPr>
          <w:rFonts w:cs="Arial"/>
          <w:sz w:val="24"/>
          <w:szCs w:val="24"/>
        </w:rPr>
        <w:t xml:space="preserve"> si</w:t>
      </w:r>
      <w:r w:rsidRPr="00A354BB">
        <w:rPr>
          <w:rFonts w:cs="Arial"/>
          <w:sz w:val="24"/>
          <w:szCs w:val="24"/>
        </w:rPr>
        <w:t>ę o podwyższenie przewidywanej oceny tylko</w:t>
      </w:r>
      <w:r w:rsidR="00015CD1" w:rsidRPr="00A354BB">
        <w:rPr>
          <w:rFonts w:cs="Arial"/>
          <w:sz w:val="24"/>
          <w:szCs w:val="24"/>
        </w:rPr>
        <w:t xml:space="preserve"> </w:t>
      </w:r>
      <w:r w:rsidRPr="00A354BB">
        <w:rPr>
          <w:rFonts w:cs="Arial"/>
          <w:sz w:val="24"/>
          <w:szCs w:val="24"/>
        </w:rPr>
        <w:t>o jeden  stopień i tylko w przypadku gdy co najmniej połowa uzyskanych przez niego ocen  cząstkowych jest równa ocenie, o którą się</w:t>
      </w:r>
      <w:r w:rsidR="00015CD1" w:rsidRPr="00A354BB">
        <w:rPr>
          <w:rFonts w:cs="Arial"/>
          <w:sz w:val="24"/>
          <w:szCs w:val="24"/>
        </w:rPr>
        <w:t xml:space="preserve"> ubiega, lub od niej wyższa. </w:t>
      </w:r>
    </w:p>
    <w:p w14:paraId="58642B21" w14:textId="77777777" w:rsidR="00015CD1" w:rsidRPr="00A354BB" w:rsidRDefault="00015CD1"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 xml:space="preserve">Warunki ubiegania się o ocenę wyższą niż przewidywana: </w:t>
      </w:r>
    </w:p>
    <w:p w14:paraId="15D76A75" w14:textId="77777777" w:rsidR="00015CD1" w:rsidRPr="00A354BB" w:rsidRDefault="00015CD1" w:rsidP="0006089F">
      <w:pPr>
        <w:numPr>
          <w:ilvl w:val="0"/>
          <w:numId w:val="313"/>
        </w:numPr>
        <w:tabs>
          <w:tab w:val="left" w:pos="0"/>
          <w:tab w:val="left" w:pos="426"/>
        </w:tabs>
        <w:spacing w:before="120" w:after="120"/>
        <w:jc w:val="both"/>
        <w:rPr>
          <w:rFonts w:cs="Arial"/>
          <w:sz w:val="24"/>
          <w:szCs w:val="24"/>
        </w:rPr>
      </w:pPr>
      <w:r w:rsidRPr="00A354BB">
        <w:rPr>
          <w:rFonts w:cs="Arial"/>
          <w:sz w:val="24"/>
          <w:szCs w:val="24"/>
        </w:rPr>
        <w:t xml:space="preserve">frekwencja na zajęciach z danego przedmiotu nie niższa niż 80% (z wyjątkiem długotrwałej choroby); </w:t>
      </w:r>
    </w:p>
    <w:p w14:paraId="041BB957" w14:textId="77777777" w:rsidR="00015CD1" w:rsidRPr="00A354BB" w:rsidRDefault="00015CD1" w:rsidP="0006089F">
      <w:pPr>
        <w:numPr>
          <w:ilvl w:val="0"/>
          <w:numId w:val="313"/>
        </w:numPr>
        <w:tabs>
          <w:tab w:val="left" w:pos="0"/>
          <w:tab w:val="left" w:pos="426"/>
        </w:tabs>
        <w:spacing w:before="120" w:after="120"/>
        <w:jc w:val="both"/>
        <w:rPr>
          <w:rFonts w:cs="Arial"/>
          <w:sz w:val="24"/>
          <w:szCs w:val="24"/>
        </w:rPr>
      </w:pPr>
      <w:r w:rsidRPr="00A354BB">
        <w:rPr>
          <w:rFonts w:cs="Arial"/>
          <w:sz w:val="24"/>
          <w:szCs w:val="24"/>
        </w:rPr>
        <w:t xml:space="preserve">usprawiedliwienie wszystkich nieobecności na zajęciach; </w:t>
      </w:r>
    </w:p>
    <w:p w14:paraId="36A1DFE0" w14:textId="77777777" w:rsidR="00015CD1" w:rsidRPr="00A354BB" w:rsidRDefault="00015CD1" w:rsidP="0006089F">
      <w:pPr>
        <w:numPr>
          <w:ilvl w:val="0"/>
          <w:numId w:val="313"/>
        </w:numPr>
        <w:tabs>
          <w:tab w:val="left" w:pos="0"/>
          <w:tab w:val="left" w:pos="426"/>
        </w:tabs>
        <w:spacing w:before="120" w:after="120"/>
        <w:jc w:val="both"/>
        <w:rPr>
          <w:rFonts w:cs="Arial"/>
          <w:sz w:val="24"/>
          <w:szCs w:val="24"/>
        </w:rPr>
      </w:pPr>
      <w:r w:rsidRPr="00A354BB">
        <w:rPr>
          <w:rFonts w:cs="Arial"/>
          <w:sz w:val="24"/>
          <w:szCs w:val="24"/>
        </w:rPr>
        <w:t xml:space="preserve">przystąpienie do wszystkich przewidzianych przez nauczyciela form sprawdzianów  i prac pisemnych; </w:t>
      </w:r>
    </w:p>
    <w:p w14:paraId="7B1660B9" w14:textId="6EABEA02" w:rsidR="00015CD1" w:rsidRPr="00A354BB" w:rsidRDefault="00015CD1" w:rsidP="0006089F">
      <w:pPr>
        <w:numPr>
          <w:ilvl w:val="0"/>
          <w:numId w:val="313"/>
        </w:numPr>
        <w:tabs>
          <w:tab w:val="left" w:pos="0"/>
          <w:tab w:val="left" w:pos="426"/>
        </w:tabs>
        <w:spacing w:before="120" w:after="120"/>
        <w:jc w:val="both"/>
        <w:rPr>
          <w:rFonts w:cs="Arial"/>
          <w:sz w:val="24"/>
          <w:szCs w:val="24"/>
        </w:rPr>
      </w:pPr>
      <w:r w:rsidRPr="00A354BB">
        <w:rPr>
          <w:rFonts w:cs="Arial"/>
          <w:sz w:val="24"/>
          <w:szCs w:val="24"/>
        </w:rPr>
        <w:t xml:space="preserve">uzyskanie </w:t>
      </w:r>
      <w:r w:rsidR="000C0B34" w:rsidRPr="00A354BB">
        <w:rPr>
          <w:rFonts w:cs="Arial"/>
          <w:sz w:val="24"/>
          <w:szCs w:val="24"/>
        </w:rPr>
        <w:t xml:space="preserve">z wszystkich sprawdzianów i prac pisemnych ocen </w:t>
      </w:r>
      <w:r w:rsidRPr="00A354BB">
        <w:rPr>
          <w:rFonts w:cs="Arial"/>
          <w:sz w:val="24"/>
          <w:szCs w:val="24"/>
        </w:rPr>
        <w:t>pozytywnych (wyższych niż</w:t>
      </w:r>
      <w:r w:rsidR="00D24DA6">
        <w:rPr>
          <w:rFonts w:cs="Arial"/>
          <w:sz w:val="24"/>
          <w:szCs w:val="24"/>
        </w:rPr>
        <w:t> </w:t>
      </w:r>
      <w:r w:rsidR="000C0B34" w:rsidRPr="00A354BB">
        <w:rPr>
          <w:rFonts w:cs="Arial"/>
          <w:sz w:val="24"/>
          <w:szCs w:val="24"/>
        </w:rPr>
        <w:t xml:space="preserve">ocena </w:t>
      </w:r>
      <w:r w:rsidRPr="00A354BB">
        <w:rPr>
          <w:rFonts w:cs="Arial"/>
          <w:sz w:val="24"/>
          <w:szCs w:val="24"/>
        </w:rPr>
        <w:t xml:space="preserve">niedostateczna), również w trybie poprawy ocen niedostatecznych; </w:t>
      </w:r>
    </w:p>
    <w:p w14:paraId="24899CEF" w14:textId="543D3CCC" w:rsidR="00015CD1" w:rsidRPr="00A354BB" w:rsidRDefault="000C0B34" w:rsidP="0006089F">
      <w:pPr>
        <w:numPr>
          <w:ilvl w:val="0"/>
          <w:numId w:val="313"/>
        </w:numPr>
        <w:tabs>
          <w:tab w:val="left" w:pos="0"/>
          <w:tab w:val="left" w:pos="426"/>
        </w:tabs>
        <w:spacing w:before="120" w:after="120"/>
        <w:jc w:val="both"/>
        <w:rPr>
          <w:rFonts w:cs="Arial"/>
          <w:sz w:val="24"/>
          <w:szCs w:val="24"/>
        </w:rPr>
      </w:pPr>
      <w:r w:rsidRPr="00A354BB">
        <w:rPr>
          <w:rFonts w:cs="Arial"/>
          <w:sz w:val="24"/>
          <w:szCs w:val="24"/>
        </w:rPr>
        <w:t>skorzystanie z</w:t>
      </w:r>
      <w:r w:rsidR="00D24DA6">
        <w:rPr>
          <w:rFonts w:cs="Arial"/>
          <w:sz w:val="24"/>
          <w:szCs w:val="24"/>
        </w:rPr>
        <w:t>e</w:t>
      </w:r>
      <w:r w:rsidRPr="00A354BB">
        <w:rPr>
          <w:rFonts w:cs="Arial"/>
          <w:sz w:val="24"/>
          <w:szCs w:val="24"/>
        </w:rPr>
        <w:t xml:space="preserve"> wszystkich</w:t>
      </w:r>
      <w:r w:rsidR="00015CD1" w:rsidRPr="00A354BB">
        <w:rPr>
          <w:rFonts w:cs="Arial"/>
          <w:sz w:val="24"/>
          <w:szCs w:val="24"/>
        </w:rPr>
        <w:t xml:space="preserve"> oferowanych przez nauczyciela form poprawy, w tym  -</w:t>
      </w:r>
      <w:r w:rsidRPr="00A354BB">
        <w:rPr>
          <w:rFonts w:cs="Arial"/>
          <w:sz w:val="24"/>
          <w:szCs w:val="24"/>
        </w:rPr>
        <w:t>konsultacji</w:t>
      </w:r>
      <w:r w:rsidR="00015CD1" w:rsidRPr="00A354BB">
        <w:rPr>
          <w:rFonts w:cs="Arial"/>
          <w:sz w:val="24"/>
          <w:szCs w:val="24"/>
        </w:rPr>
        <w:t xml:space="preserve"> indywidualnych. </w:t>
      </w:r>
    </w:p>
    <w:p w14:paraId="4E563CE3" w14:textId="77777777" w:rsidR="00015CD1" w:rsidRPr="00A354BB" w:rsidRDefault="00015CD1"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 xml:space="preserve">Uczeń ubiegający się o podwyższenie oceny zwraca się z pisemną prośbą w formie podania do wychowawcy klasy, </w:t>
      </w:r>
      <w:r w:rsidR="000C0B34" w:rsidRPr="00A354BB">
        <w:rPr>
          <w:rFonts w:cs="Arial"/>
          <w:sz w:val="24"/>
          <w:szCs w:val="24"/>
        </w:rPr>
        <w:t>w ciągu 7 dni od ostatecznego terminu</w:t>
      </w:r>
      <w:r w:rsidRPr="00A354BB">
        <w:rPr>
          <w:rFonts w:cs="Arial"/>
          <w:sz w:val="24"/>
          <w:szCs w:val="24"/>
        </w:rPr>
        <w:t xml:space="preserve"> poinformowania uczniów o przewidywanych ocenach rocznych. </w:t>
      </w:r>
    </w:p>
    <w:p w14:paraId="5D6AB5EB" w14:textId="77777777" w:rsidR="00015CD1" w:rsidRPr="00A354BB" w:rsidRDefault="00015CD1"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 xml:space="preserve">Wychowawca klasy sprawdza spełnienie wymogu w ust.4 pkt 1 i </w:t>
      </w:r>
      <w:smartTag w:uri="urn:schemas-microsoft-com:office:smarttags" w:element="metricconverter">
        <w:smartTagPr>
          <w:attr w:name="ProductID" w:val="2, a"/>
        </w:smartTagPr>
        <w:r w:rsidRPr="00A354BB">
          <w:rPr>
            <w:rFonts w:cs="Arial"/>
            <w:sz w:val="24"/>
            <w:szCs w:val="24"/>
          </w:rPr>
          <w:t>2, a</w:t>
        </w:r>
      </w:smartTag>
      <w:r w:rsidRPr="00A354BB">
        <w:rPr>
          <w:rFonts w:cs="Arial"/>
          <w:sz w:val="24"/>
          <w:szCs w:val="24"/>
        </w:rPr>
        <w:t xml:space="preserve"> nauczyciel przedmiotu spełnienie wymogów ust. 4 pkt 3, 4 i 5.</w:t>
      </w:r>
    </w:p>
    <w:p w14:paraId="61D1CFF6" w14:textId="77777777" w:rsidR="00015CD1" w:rsidRPr="00A354BB" w:rsidRDefault="00015CD1"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 przypadku spełnienia przez ucznia wszystkich warunków z ust. 4, nauczy</w:t>
      </w:r>
      <w:r w:rsidR="000C0B34" w:rsidRPr="00A354BB">
        <w:rPr>
          <w:rFonts w:cs="Arial"/>
          <w:sz w:val="24"/>
          <w:szCs w:val="24"/>
        </w:rPr>
        <w:t>ciel przedmiotu wyrażają zgodę</w:t>
      </w:r>
      <w:r w:rsidRPr="00A354BB">
        <w:rPr>
          <w:rFonts w:cs="Arial"/>
          <w:sz w:val="24"/>
          <w:szCs w:val="24"/>
        </w:rPr>
        <w:t xml:space="preserve"> na przystąpienie do poprawy oceny. </w:t>
      </w:r>
    </w:p>
    <w:p w14:paraId="4923F72B" w14:textId="67564F11" w:rsidR="00015CD1" w:rsidRPr="00A354BB" w:rsidRDefault="000C0B34"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w:t>
      </w:r>
      <w:r w:rsidR="00015CD1" w:rsidRPr="00A354BB">
        <w:rPr>
          <w:rFonts w:cs="Arial"/>
          <w:sz w:val="24"/>
          <w:szCs w:val="24"/>
        </w:rPr>
        <w:t>n</w:t>
      </w:r>
      <w:r w:rsidRPr="00A354BB">
        <w:rPr>
          <w:rFonts w:cs="Arial"/>
          <w:sz w:val="24"/>
          <w:szCs w:val="24"/>
        </w:rPr>
        <w:t xml:space="preserve">iespełnienia któregokolwiek z warunków wymienionych w punkcie 5. prośba </w:t>
      </w:r>
      <w:r w:rsidR="00015CD1" w:rsidRPr="00A354BB">
        <w:rPr>
          <w:rFonts w:cs="Arial"/>
          <w:sz w:val="24"/>
          <w:szCs w:val="24"/>
        </w:rPr>
        <w:t>ucznia</w:t>
      </w:r>
      <w:r w:rsidR="00D24DA6">
        <w:rPr>
          <w:rFonts w:cs="Arial"/>
          <w:sz w:val="24"/>
          <w:szCs w:val="24"/>
        </w:rPr>
        <w:t xml:space="preserve"> </w:t>
      </w:r>
      <w:r w:rsidR="00015CD1" w:rsidRPr="00A354BB">
        <w:rPr>
          <w:rFonts w:cs="Arial"/>
          <w:sz w:val="24"/>
          <w:szCs w:val="24"/>
        </w:rPr>
        <w:t xml:space="preserve">zostaje odrzucona, a wychowawca lub nauczyciel odnotowuje na podaniu przyczynę jej odrzucenia. </w:t>
      </w:r>
    </w:p>
    <w:p w14:paraId="03CE0E8E" w14:textId="77777777" w:rsidR="00015CD1" w:rsidRPr="00A354BB" w:rsidRDefault="000C0B34"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Uczeń</w:t>
      </w:r>
      <w:r w:rsidR="00015CD1" w:rsidRPr="00A354BB">
        <w:rPr>
          <w:rFonts w:cs="Arial"/>
          <w:sz w:val="24"/>
          <w:szCs w:val="24"/>
        </w:rPr>
        <w:t xml:space="preserve"> spełniający wszystkie warunki najpó</w:t>
      </w:r>
      <w:r w:rsidRPr="00A354BB">
        <w:rPr>
          <w:rFonts w:cs="Arial"/>
          <w:sz w:val="24"/>
          <w:szCs w:val="24"/>
        </w:rPr>
        <w:t xml:space="preserve">źniej </w:t>
      </w:r>
      <w:r w:rsidR="00015CD1" w:rsidRPr="00A354BB">
        <w:rPr>
          <w:rFonts w:cs="Arial"/>
          <w:sz w:val="24"/>
          <w:szCs w:val="24"/>
        </w:rPr>
        <w:t xml:space="preserve">na </w:t>
      </w:r>
      <w:r w:rsidRPr="00A354BB">
        <w:rPr>
          <w:rFonts w:cs="Arial"/>
          <w:sz w:val="24"/>
          <w:szCs w:val="24"/>
        </w:rPr>
        <w:t>7 dni przed</w:t>
      </w:r>
      <w:r w:rsidR="00015CD1" w:rsidRPr="00A354BB">
        <w:rPr>
          <w:rFonts w:cs="Arial"/>
          <w:sz w:val="24"/>
          <w:szCs w:val="24"/>
        </w:rPr>
        <w:t xml:space="preserve"> klasyfikacyjnym posiedzeniem </w:t>
      </w:r>
      <w:r w:rsidRPr="00A354BB">
        <w:rPr>
          <w:rFonts w:cs="Arial"/>
          <w:sz w:val="24"/>
          <w:szCs w:val="24"/>
        </w:rPr>
        <w:t>rady p</w:t>
      </w:r>
      <w:r w:rsidR="00015CD1" w:rsidRPr="00A354BB">
        <w:rPr>
          <w:rFonts w:cs="Arial"/>
          <w:sz w:val="24"/>
          <w:szCs w:val="24"/>
        </w:rPr>
        <w:t xml:space="preserve">edagogicznej przystępuje do przygotowanego przez nauczyciela przedmiotu dodatkowego sprawdzianu pisemnego, obejmującego tylko zagadnienia ocenione poniżej jego oczekiwań. </w:t>
      </w:r>
    </w:p>
    <w:p w14:paraId="13112093" w14:textId="77777777" w:rsidR="00015CD1" w:rsidRPr="00A354BB" w:rsidRDefault="000C0B34"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Sprawdzian, oceniony zgodnie</w:t>
      </w:r>
      <w:r w:rsidR="00470EC2" w:rsidRPr="00A354BB">
        <w:rPr>
          <w:rFonts w:cs="Arial"/>
          <w:sz w:val="24"/>
          <w:szCs w:val="24"/>
        </w:rPr>
        <w:t xml:space="preserve"> z</w:t>
      </w:r>
      <w:r w:rsidRPr="00A354BB">
        <w:rPr>
          <w:rFonts w:cs="Arial"/>
          <w:sz w:val="24"/>
          <w:szCs w:val="24"/>
        </w:rPr>
        <w:t xml:space="preserve"> przedmiotowym systemem oceniania, zostaje  dołączony do </w:t>
      </w:r>
      <w:r w:rsidR="00015CD1" w:rsidRPr="00A354BB">
        <w:rPr>
          <w:rFonts w:cs="Arial"/>
          <w:sz w:val="24"/>
          <w:szCs w:val="24"/>
        </w:rPr>
        <w:t xml:space="preserve">dokumentacji wychowawcy klasy. </w:t>
      </w:r>
    </w:p>
    <w:p w14:paraId="131B69B8" w14:textId="77777777" w:rsidR="00015CD1" w:rsidRPr="00A354BB" w:rsidRDefault="000C0B34"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Poprawa oceny rocznej może nastąpić jedynie</w:t>
      </w:r>
      <w:r w:rsidR="00015CD1" w:rsidRPr="00A354BB">
        <w:rPr>
          <w:rFonts w:cs="Arial"/>
          <w:sz w:val="24"/>
          <w:szCs w:val="24"/>
        </w:rPr>
        <w:t xml:space="preserve"> w przypadku, gdy sprawdzian został zaliczony na ocenę, o którą ubiega się uczeń lub ocenę wyższą. </w:t>
      </w:r>
    </w:p>
    <w:p w14:paraId="1DB361CE" w14:textId="752439E8" w:rsidR="00015CD1" w:rsidRPr="00A354BB" w:rsidRDefault="00470EC2"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54BB">
        <w:rPr>
          <w:rFonts w:cs="Arial"/>
          <w:sz w:val="24"/>
          <w:szCs w:val="24"/>
        </w:rPr>
        <w:t xml:space="preserve">Ostateczna ocena roczna nie może być niższa od </w:t>
      </w:r>
      <w:r w:rsidR="00015CD1" w:rsidRPr="00A354BB">
        <w:rPr>
          <w:rFonts w:cs="Arial"/>
          <w:sz w:val="24"/>
          <w:szCs w:val="24"/>
        </w:rPr>
        <w:t>oce</w:t>
      </w:r>
      <w:r w:rsidRPr="00A354BB">
        <w:rPr>
          <w:rFonts w:cs="Arial"/>
          <w:sz w:val="24"/>
          <w:szCs w:val="24"/>
        </w:rPr>
        <w:t>ny  proponowanej,  niezależnie od</w:t>
      </w:r>
      <w:r w:rsidR="00015CD1" w:rsidRPr="00A354BB">
        <w:rPr>
          <w:rFonts w:cs="Arial"/>
          <w:sz w:val="24"/>
          <w:szCs w:val="24"/>
        </w:rPr>
        <w:t xml:space="preserve"> wyników sprawdzianu, do którego przystąpił uczeń w ramach poprawy. </w:t>
      </w:r>
    </w:p>
    <w:p w14:paraId="05BBEAE4" w14:textId="77777777" w:rsidR="00015CD1" w:rsidRPr="00A354BB" w:rsidRDefault="00015CD1" w:rsidP="00015CD1">
      <w:pPr>
        <w:pStyle w:val="Nagwek3"/>
        <w:spacing w:line="240" w:lineRule="auto"/>
        <w:rPr>
          <w:b/>
          <w:sz w:val="24"/>
          <w:szCs w:val="24"/>
          <w:lang w:eastAsia="pl-PL"/>
        </w:rPr>
      </w:pPr>
      <w:bookmarkStart w:id="284" w:name="_Toc361441397"/>
      <w:bookmarkStart w:id="285" w:name="_Toc498886179"/>
      <w:bookmarkStart w:id="286" w:name="_Toc150275981"/>
      <w:r w:rsidRPr="00A354BB">
        <w:rPr>
          <w:b/>
          <w:sz w:val="24"/>
          <w:szCs w:val="24"/>
          <w:lang w:eastAsia="pl-PL"/>
        </w:rPr>
        <w:t>Rozdział 15</w:t>
      </w:r>
      <w:bookmarkEnd w:id="284"/>
      <w:r w:rsidRPr="00A354BB">
        <w:rPr>
          <w:b/>
          <w:sz w:val="24"/>
          <w:szCs w:val="24"/>
          <w:lang w:eastAsia="pl-PL"/>
        </w:rPr>
        <w:br/>
        <w:t>Egzamin klasyfikacyjny</w:t>
      </w:r>
      <w:bookmarkEnd w:id="285"/>
      <w:bookmarkEnd w:id="286"/>
    </w:p>
    <w:p w14:paraId="152ED225"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40409A73"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Brak klasyfikacji oznacza, że nauczyciel nie mógł ocenić osiągnięć edukacyjnych ucznia  z powodu określonej w ust. 1 absencji.</w:t>
      </w:r>
    </w:p>
    <w:p w14:paraId="097212C9"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Uczeń niesklasyfikowany z powodu usprawiedliwionej nieobecności może zdawać egzamin klasyfikacyjny.</w:t>
      </w:r>
    </w:p>
    <w:p w14:paraId="784756CC" w14:textId="67E2CC4C"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 xml:space="preserve">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w:t>
      </w:r>
      <w:r w:rsidR="00E755BA" w:rsidRPr="00A354BB">
        <w:rPr>
          <w:rFonts w:cs="Arial"/>
          <w:sz w:val="24"/>
          <w:szCs w:val="24"/>
        </w:rPr>
        <w:t>r</w:t>
      </w:r>
      <w:r w:rsidRPr="00A354BB">
        <w:rPr>
          <w:rFonts w:cs="Arial"/>
          <w:sz w:val="24"/>
          <w:szCs w:val="24"/>
        </w:rPr>
        <w:t xml:space="preserve">ady </w:t>
      </w:r>
      <w:r w:rsidR="00E755BA" w:rsidRPr="00A354BB">
        <w:rPr>
          <w:rFonts w:cs="Arial"/>
          <w:sz w:val="24"/>
          <w:szCs w:val="24"/>
        </w:rPr>
        <w:t>p</w:t>
      </w:r>
      <w:r w:rsidRPr="00A354BB">
        <w:rPr>
          <w:rFonts w:cs="Arial"/>
          <w:sz w:val="24"/>
          <w:szCs w:val="24"/>
        </w:rPr>
        <w:t>edagogicznej uczeń nie jest promowany do klasy programowo najwyższej lub nie kończy szkoły.</w:t>
      </w:r>
    </w:p>
    <w:p w14:paraId="63D9CFA3" w14:textId="4E5FBB1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Egzamin klasyfikacyjny zdaje również uczeń realizujący na podstawie odrębnych przepisów indywidualny tok lub program nauki, uczeń spełniający obowiązek szkolny lub</w:t>
      </w:r>
      <w:r w:rsidR="00D24DA6">
        <w:rPr>
          <w:rFonts w:cs="Arial"/>
          <w:sz w:val="24"/>
          <w:szCs w:val="24"/>
        </w:rPr>
        <w:t> </w:t>
      </w:r>
      <w:r w:rsidRPr="00A354BB">
        <w:rPr>
          <w:rFonts w:cs="Arial"/>
          <w:sz w:val="24"/>
          <w:szCs w:val="24"/>
        </w:rPr>
        <w:t xml:space="preserve">obowiązek nauki poza </w:t>
      </w:r>
      <w:r w:rsidR="00531923" w:rsidRPr="00A354BB">
        <w:rPr>
          <w:rFonts w:cs="Arial"/>
          <w:sz w:val="24"/>
          <w:szCs w:val="24"/>
        </w:rPr>
        <w:t>s</w:t>
      </w:r>
      <w:r w:rsidRPr="00A354BB">
        <w:rPr>
          <w:rFonts w:cs="Arial"/>
          <w:sz w:val="24"/>
          <w:szCs w:val="24"/>
        </w:rPr>
        <w:t xml:space="preserve">zkołą. </w:t>
      </w:r>
    </w:p>
    <w:p w14:paraId="35FF800D" w14:textId="177513D9"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Uczeń spełniający obowiązek szkolny lub obowiązek nauki poza szkołą nie</w:t>
      </w:r>
      <w:r w:rsidR="00D24DA6">
        <w:rPr>
          <w:rFonts w:cs="Arial"/>
          <w:sz w:val="24"/>
          <w:szCs w:val="24"/>
        </w:rPr>
        <w:t> </w:t>
      </w:r>
      <w:r w:rsidRPr="00A354BB">
        <w:rPr>
          <w:rFonts w:cs="Arial"/>
          <w:sz w:val="24"/>
          <w:szCs w:val="24"/>
        </w:rPr>
        <w:t>przystępuje do egzaminu sprawdzającego z techniki, plastyki, muzyki, wychowania fizycznego oraz dodatkowych zajęć edukacyjnych. Uczniowi temu nie ustala się także oceny zachowania. W dokumentacji nauczania zamiast oceny klasyfikacyjnej wpisuje się „niesklasyfikowany” albo „niesklasyfikowana”.</w:t>
      </w:r>
    </w:p>
    <w:p w14:paraId="25E0326A" w14:textId="018719D8"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Egzamin klasyfikacyjn</w:t>
      </w:r>
      <w:r w:rsidR="00531923" w:rsidRPr="00A354BB">
        <w:rPr>
          <w:rFonts w:cs="Arial"/>
          <w:sz w:val="24"/>
          <w:szCs w:val="24"/>
        </w:rPr>
        <w:t>y</w:t>
      </w:r>
      <w:r w:rsidRPr="00A354BB">
        <w:rPr>
          <w:rFonts w:cs="Arial"/>
          <w:sz w:val="24"/>
          <w:szCs w:val="24"/>
        </w:rPr>
        <w:t xml:space="preserve"> przeprowadza się nie później niż w dniu poprzedzającym dzień zakończenia rocznych zajęć dydaktyczno-wychowawczych. </w:t>
      </w:r>
    </w:p>
    <w:p w14:paraId="24FACF1F"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 xml:space="preserve">Termin egzaminu klasyfikacyjnego uzgadnia się z uczniem i jego rodzicami (prawnymi opiekunami). </w:t>
      </w:r>
    </w:p>
    <w:p w14:paraId="44E89E18" w14:textId="558B2D2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Egzamin klasyfikacyjny składa się z części pisemnej i ustnej, z wyjątkiem egzaminu z</w:t>
      </w:r>
      <w:r w:rsidR="00AE46CE">
        <w:rPr>
          <w:rFonts w:cs="Arial"/>
          <w:sz w:val="24"/>
          <w:szCs w:val="24"/>
        </w:rPr>
        <w:t> </w:t>
      </w:r>
      <w:r w:rsidRPr="00A354BB">
        <w:rPr>
          <w:rFonts w:cs="Arial"/>
          <w:sz w:val="24"/>
          <w:szCs w:val="24"/>
        </w:rPr>
        <w:t xml:space="preserve">plastyki, muzyki, zajęć komputerowych, informatyki, zajęć technicznych oraz wychowania fizycznego, z których egzamin powinien mieć przede wszystkim formę zadań praktycznych. </w:t>
      </w:r>
    </w:p>
    <w:p w14:paraId="2B05E3A6" w14:textId="5194CF77" w:rsidR="00015CD1" w:rsidRPr="00A354BB" w:rsidRDefault="00172133"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Egzamin</w:t>
      </w:r>
      <w:r w:rsidR="00015CD1" w:rsidRPr="00A354BB">
        <w:rPr>
          <w:rFonts w:cs="Arial"/>
          <w:sz w:val="24"/>
          <w:szCs w:val="24"/>
        </w:rPr>
        <w:t xml:space="preserve"> klasyfikacyjny w prz</w:t>
      </w:r>
      <w:r w:rsidRPr="00A354BB">
        <w:rPr>
          <w:rFonts w:cs="Arial"/>
          <w:sz w:val="24"/>
          <w:szCs w:val="24"/>
        </w:rPr>
        <w:t xml:space="preserve">ypadkach, o których  mowa  w ust. 3, </w:t>
      </w:r>
      <w:r w:rsidR="00015CD1" w:rsidRPr="00A354BB">
        <w:rPr>
          <w:rFonts w:cs="Arial"/>
          <w:sz w:val="24"/>
          <w:szCs w:val="24"/>
        </w:rPr>
        <w:t>4,  przeprowadza nauczyci</w:t>
      </w:r>
      <w:r w:rsidRPr="00A354BB">
        <w:rPr>
          <w:rFonts w:cs="Arial"/>
          <w:sz w:val="24"/>
          <w:szCs w:val="24"/>
        </w:rPr>
        <w:t>el danych zajęć edukacyjnych w obecności wskazanego</w:t>
      </w:r>
      <w:r w:rsidR="00015CD1" w:rsidRPr="00A354BB">
        <w:rPr>
          <w:rFonts w:cs="Arial"/>
          <w:sz w:val="24"/>
          <w:szCs w:val="24"/>
        </w:rPr>
        <w:t xml:space="preserve"> przez</w:t>
      </w:r>
      <w:r w:rsidR="00AE46CE">
        <w:rPr>
          <w:rFonts w:cs="Arial"/>
          <w:sz w:val="24"/>
          <w:szCs w:val="24"/>
        </w:rPr>
        <w:t xml:space="preserve"> </w:t>
      </w:r>
      <w:r w:rsidR="00015CD1" w:rsidRPr="00A354BB">
        <w:rPr>
          <w:rFonts w:cs="Arial"/>
          <w:sz w:val="24"/>
          <w:szCs w:val="24"/>
        </w:rPr>
        <w:t>dyrekto</w:t>
      </w:r>
      <w:r w:rsidRPr="00A354BB">
        <w:rPr>
          <w:rFonts w:cs="Arial"/>
          <w:sz w:val="24"/>
          <w:szCs w:val="24"/>
        </w:rPr>
        <w:t>ra szkoły nauczyciela takich samych lub pokrewnych</w:t>
      </w:r>
      <w:r w:rsidR="00015CD1" w:rsidRPr="00A354BB">
        <w:rPr>
          <w:rFonts w:cs="Arial"/>
          <w:sz w:val="24"/>
          <w:szCs w:val="24"/>
        </w:rPr>
        <w:t xml:space="preserve"> zajęć edukacyjnych. </w:t>
      </w:r>
    </w:p>
    <w:p w14:paraId="1BFB247C" w14:textId="62A4327F" w:rsidR="00015CD1" w:rsidRPr="00A354BB" w:rsidRDefault="00172133"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Egzamin</w:t>
      </w:r>
      <w:r w:rsidR="00015CD1" w:rsidRPr="00A354BB">
        <w:rPr>
          <w:rFonts w:cs="Arial"/>
          <w:sz w:val="24"/>
          <w:szCs w:val="24"/>
        </w:rPr>
        <w:t xml:space="preserve"> klasyfikacyjny w przypadku, gdy uczeń spełniał obowiązek nauki lub</w:t>
      </w:r>
      <w:r w:rsidR="00AE46CE">
        <w:rPr>
          <w:rFonts w:cs="Arial"/>
          <w:sz w:val="24"/>
          <w:szCs w:val="24"/>
        </w:rPr>
        <w:t> </w:t>
      </w:r>
      <w:r w:rsidR="00015CD1" w:rsidRPr="00A354BB">
        <w:rPr>
          <w:rFonts w:cs="Arial"/>
          <w:sz w:val="24"/>
          <w:szCs w:val="24"/>
        </w:rPr>
        <w:t>obowiązek</w:t>
      </w:r>
      <w:r w:rsidRPr="00A354BB">
        <w:rPr>
          <w:rFonts w:cs="Arial"/>
          <w:sz w:val="24"/>
          <w:szCs w:val="24"/>
        </w:rPr>
        <w:t xml:space="preserve"> szkolny poza szkołą,</w:t>
      </w:r>
      <w:r w:rsidR="00015CD1" w:rsidRPr="00A354BB">
        <w:rPr>
          <w:rFonts w:cs="Arial"/>
          <w:sz w:val="24"/>
          <w:szCs w:val="24"/>
        </w:rPr>
        <w:t xml:space="preserve"> przeprow</w:t>
      </w:r>
      <w:r w:rsidRPr="00A354BB">
        <w:rPr>
          <w:rFonts w:cs="Arial"/>
          <w:sz w:val="24"/>
          <w:szCs w:val="24"/>
        </w:rPr>
        <w:t>adza komisja, powołana przez</w:t>
      </w:r>
      <w:r w:rsidR="00015CD1" w:rsidRPr="00A354BB">
        <w:rPr>
          <w:rFonts w:cs="Arial"/>
          <w:sz w:val="24"/>
          <w:szCs w:val="24"/>
        </w:rPr>
        <w:t xml:space="preserve"> dyrektora szkoły, </w:t>
      </w:r>
      <w:r w:rsidRPr="00A354BB">
        <w:rPr>
          <w:rFonts w:cs="Arial"/>
          <w:sz w:val="24"/>
          <w:szCs w:val="24"/>
        </w:rPr>
        <w:t xml:space="preserve"> który zezwolił na </w:t>
      </w:r>
      <w:r w:rsidR="00015CD1" w:rsidRPr="00A354BB">
        <w:rPr>
          <w:rFonts w:cs="Arial"/>
          <w:sz w:val="24"/>
          <w:szCs w:val="24"/>
        </w:rPr>
        <w:t>spełnianie</w:t>
      </w:r>
      <w:r w:rsidRPr="00A354BB">
        <w:rPr>
          <w:rFonts w:cs="Arial"/>
          <w:sz w:val="24"/>
          <w:szCs w:val="24"/>
        </w:rPr>
        <w:t xml:space="preserve"> </w:t>
      </w:r>
      <w:r w:rsidR="00015CD1" w:rsidRPr="00A354BB">
        <w:rPr>
          <w:rFonts w:cs="Arial"/>
          <w:sz w:val="24"/>
          <w:szCs w:val="24"/>
        </w:rPr>
        <w:t xml:space="preserve">przez ucznia </w:t>
      </w:r>
      <w:r w:rsidRPr="00A354BB">
        <w:rPr>
          <w:rFonts w:cs="Arial"/>
          <w:sz w:val="24"/>
          <w:szCs w:val="24"/>
        </w:rPr>
        <w:t>obowiązku</w:t>
      </w:r>
      <w:r w:rsidR="00015CD1" w:rsidRPr="00A354BB">
        <w:rPr>
          <w:rFonts w:cs="Arial"/>
          <w:sz w:val="24"/>
          <w:szCs w:val="24"/>
        </w:rPr>
        <w:t xml:space="preserve"> szkol</w:t>
      </w:r>
      <w:r w:rsidRPr="00A354BB">
        <w:rPr>
          <w:rFonts w:cs="Arial"/>
          <w:sz w:val="24"/>
          <w:szCs w:val="24"/>
        </w:rPr>
        <w:t>nego lub obowiązku nauki</w:t>
      </w:r>
      <w:r w:rsidR="00015CD1" w:rsidRPr="00A354BB">
        <w:rPr>
          <w:rFonts w:cs="Arial"/>
          <w:sz w:val="24"/>
          <w:szCs w:val="24"/>
        </w:rPr>
        <w:t xml:space="preserve"> poza  szkołą. W skład komisji wchodzą:</w:t>
      </w:r>
    </w:p>
    <w:p w14:paraId="0CB35FF9" w14:textId="7935781C" w:rsidR="00015CD1" w:rsidRPr="00A354BB" w:rsidRDefault="00015CD1" w:rsidP="0006089F">
      <w:pPr>
        <w:numPr>
          <w:ilvl w:val="0"/>
          <w:numId w:val="315"/>
        </w:numPr>
        <w:tabs>
          <w:tab w:val="left" w:pos="0"/>
          <w:tab w:val="left" w:pos="426"/>
        </w:tabs>
        <w:spacing w:before="120" w:after="120"/>
        <w:jc w:val="both"/>
        <w:rPr>
          <w:rFonts w:cs="Arial"/>
          <w:sz w:val="24"/>
          <w:szCs w:val="24"/>
        </w:rPr>
      </w:pPr>
      <w:r w:rsidRPr="00A354BB">
        <w:rPr>
          <w:rFonts w:cs="Arial"/>
          <w:sz w:val="24"/>
          <w:szCs w:val="24"/>
        </w:rPr>
        <w:t>dyrektor szkoły albo inny nauczyciel</w:t>
      </w:r>
      <w:r w:rsidR="00AE46CE">
        <w:rPr>
          <w:rFonts w:cs="Arial"/>
          <w:sz w:val="24"/>
          <w:szCs w:val="24"/>
        </w:rPr>
        <w:t xml:space="preserve"> </w:t>
      </w:r>
      <w:r w:rsidRPr="00A354BB">
        <w:rPr>
          <w:rFonts w:cs="Arial"/>
          <w:sz w:val="24"/>
          <w:szCs w:val="24"/>
        </w:rPr>
        <w:t xml:space="preserve">wyznaczony przez dyrektora szkoły - jako przewodniczący komisji; </w:t>
      </w:r>
    </w:p>
    <w:p w14:paraId="58758C67" w14:textId="5032260D" w:rsidR="00015CD1" w:rsidRPr="00A354BB" w:rsidRDefault="00015CD1" w:rsidP="0006089F">
      <w:pPr>
        <w:numPr>
          <w:ilvl w:val="0"/>
          <w:numId w:val="315"/>
        </w:numPr>
        <w:tabs>
          <w:tab w:val="left" w:pos="0"/>
          <w:tab w:val="left" w:pos="426"/>
        </w:tabs>
        <w:spacing w:before="120" w:after="120"/>
        <w:jc w:val="both"/>
        <w:rPr>
          <w:rFonts w:cs="Arial"/>
          <w:sz w:val="24"/>
          <w:szCs w:val="24"/>
        </w:rPr>
      </w:pPr>
      <w:r w:rsidRPr="00A354BB">
        <w:rPr>
          <w:rFonts w:cs="Arial"/>
          <w:sz w:val="24"/>
          <w:szCs w:val="24"/>
        </w:rPr>
        <w:t xml:space="preserve">nauczyciele obowiązkowych zajęć edukacyjnych określonych w szkolnym planie nauczania dla odpowiedniej klasy. </w:t>
      </w:r>
    </w:p>
    <w:p w14:paraId="3098270E"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Przewodniczący komisji, o której mowa w ust. 11 uzgadnia z uczniem oraz jego rodzicami (prawnymi opiekunami) liczbę zajęć edukacyjnych, z których uczeń może zdawać egzaminy w ciągu jednego dnia.</w:t>
      </w:r>
    </w:p>
    <w:p w14:paraId="581F238B" w14:textId="77777777" w:rsidR="00015CD1" w:rsidRPr="00A354BB" w:rsidRDefault="00172133"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W czasie egzaminu</w:t>
      </w:r>
      <w:r w:rsidR="00015CD1" w:rsidRPr="00A354BB">
        <w:rPr>
          <w:rFonts w:cs="Arial"/>
          <w:sz w:val="24"/>
          <w:szCs w:val="24"/>
        </w:rPr>
        <w:t xml:space="preserve"> klasyfikacy</w:t>
      </w:r>
      <w:r w:rsidRPr="00A354BB">
        <w:rPr>
          <w:rFonts w:cs="Arial"/>
          <w:sz w:val="24"/>
          <w:szCs w:val="24"/>
        </w:rPr>
        <w:t>jnego mogą być obecni – w</w:t>
      </w:r>
      <w:r w:rsidR="00015CD1" w:rsidRPr="00A354BB">
        <w:rPr>
          <w:rFonts w:cs="Arial"/>
          <w:sz w:val="24"/>
          <w:szCs w:val="24"/>
        </w:rPr>
        <w:t xml:space="preserve"> cha</w:t>
      </w:r>
      <w:r w:rsidRPr="00A354BB">
        <w:rPr>
          <w:rFonts w:cs="Arial"/>
          <w:sz w:val="24"/>
          <w:szCs w:val="24"/>
        </w:rPr>
        <w:t xml:space="preserve">rakterze obserwatorów rodzice </w:t>
      </w:r>
      <w:r w:rsidR="00015CD1" w:rsidRPr="00A354BB">
        <w:rPr>
          <w:rFonts w:cs="Arial"/>
          <w:sz w:val="24"/>
          <w:szCs w:val="24"/>
        </w:rPr>
        <w:t>(prawni opiekunowie) ucznia.</w:t>
      </w:r>
    </w:p>
    <w:p w14:paraId="3DA37512" w14:textId="6B888969" w:rsidR="00015CD1" w:rsidRPr="00A354BB" w:rsidRDefault="00172133"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Z przeprowadzonego egzaminu</w:t>
      </w:r>
      <w:r w:rsidR="00015CD1" w:rsidRPr="00A354BB">
        <w:rPr>
          <w:rFonts w:cs="Arial"/>
          <w:sz w:val="24"/>
          <w:szCs w:val="24"/>
        </w:rPr>
        <w:t xml:space="preserve"> klasyfikacyjnego </w:t>
      </w:r>
      <w:r w:rsidRPr="00A354BB">
        <w:rPr>
          <w:rFonts w:cs="Arial"/>
          <w:sz w:val="24"/>
          <w:szCs w:val="24"/>
        </w:rPr>
        <w:t>sporządza</w:t>
      </w:r>
      <w:r w:rsidR="00015CD1" w:rsidRPr="00A354BB">
        <w:rPr>
          <w:rFonts w:cs="Arial"/>
          <w:sz w:val="24"/>
          <w:szCs w:val="24"/>
        </w:rPr>
        <w:t xml:space="preserve"> się protokół  za</w:t>
      </w:r>
      <w:r w:rsidRPr="00A354BB">
        <w:rPr>
          <w:rFonts w:cs="Arial"/>
          <w:sz w:val="24"/>
          <w:szCs w:val="24"/>
        </w:rPr>
        <w:t xml:space="preserve">wierający imiona i nazwiska </w:t>
      </w:r>
      <w:r w:rsidR="00015CD1" w:rsidRPr="00A354BB">
        <w:rPr>
          <w:rFonts w:cs="Arial"/>
          <w:sz w:val="24"/>
          <w:szCs w:val="24"/>
        </w:rPr>
        <w:t>nauczyci</w:t>
      </w:r>
      <w:r w:rsidRPr="00A354BB">
        <w:rPr>
          <w:rFonts w:cs="Arial"/>
          <w:sz w:val="24"/>
          <w:szCs w:val="24"/>
        </w:rPr>
        <w:t>eli, o których mowa w ust. 10 lub skład komisji, o której mowa</w:t>
      </w:r>
      <w:r w:rsidR="00015CD1" w:rsidRPr="00A354BB">
        <w:rPr>
          <w:rFonts w:cs="Arial"/>
          <w:sz w:val="24"/>
          <w:szCs w:val="24"/>
        </w:rPr>
        <w:t xml:space="preserve"> w ust. 11, nazwę zajęć edukacyjnych, z których był przeprowadzony egzamin</w:t>
      </w:r>
      <w:r w:rsidR="00015CD1" w:rsidRPr="00A354BB">
        <w:rPr>
          <w:rFonts w:ascii="Arial" w:eastAsia="Times New Roman" w:hAnsi="Arial" w:cs="Arial"/>
          <w:sz w:val="20"/>
          <w:szCs w:val="20"/>
          <w:lang w:eastAsia="ar-SA"/>
        </w:rPr>
        <w:t>,</w:t>
      </w:r>
      <w:r w:rsidR="00015CD1" w:rsidRPr="00A354BB">
        <w:rPr>
          <w:rFonts w:cs="Arial"/>
          <w:sz w:val="24"/>
          <w:szCs w:val="24"/>
        </w:rPr>
        <w:t xml:space="preserve"> termin egza</w:t>
      </w:r>
      <w:r w:rsidRPr="00A354BB">
        <w:rPr>
          <w:rFonts w:cs="Arial"/>
          <w:sz w:val="24"/>
          <w:szCs w:val="24"/>
        </w:rPr>
        <w:t>minu klasyfikacyjnego, zadania (ćwiczenia)</w:t>
      </w:r>
      <w:r w:rsidR="00015CD1" w:rsidRPr="00A354BB">
        <w:rPr>
          <w:rFonts w:cs="Arial"/>
          <w:sz w:val="24"/>
          <w:szCs w:val="24"/>
        </w:rPr>
        <w:t xml:space="preserve"> egzaminacyjne, wyniki egzaminu  k</w:t>
      </w:r>
      <w:r w:rsidRPr="00A354BB">
        <w:rPr>
          <w:rFonts w:cs="Arial"/>
          <w:sz w:val="24"/>
          <w:szCs w:val="24"/>
        </w:rPr>
        <w:t>lasyfikacyjnego oraz  uzyskane</w:t>
      </w:r>
      <w:r w:rsidR="00015CD1" w:rsidRPr="00A354BB">
        <w:rPr>
          <w:rFonts w:cs="Arial"/>
          <w:sz w:val="24"/>
          <w:szCs w:val="24"/>
        </w:rPr>
        <w:t xml:space="preserve"> oceny. Do protokołu dołącza się pisemne prace  ucznia oraz</w:t>
      </w:r>
      <w:r w:rsidR="00AE46CE">
        <w:rPr>
          <w:rFonts w:cs="Arial"/>
          <w:sz w:val="24"/>
          <w:szCs w:val="24"/>
        </w:rPr>
        <w:t> </w:t>
      </w:r>
      <w:r w:rsidR="00015CD1" w:rsidRPr="00A354BB">
        <w:rPr>
          <w:rFonts w:cs="Arial"/>
          <w:sz w:val="24"/>
          <w:szCs w:val="24"/>
        </w:rPr>
        <w:t>zwięzłą  informację  o ustnych odpowiedziach ucznia. Protokół stanowi załącznik do</w:t>
      </w:r>
      <w:r w:rsidR="00AE46CE">
        <w:rPr>
          <w:rFonts w:cs="Arial"/>
          <w:sz w:val="24"/>
          <w:szCs w:val="24"/>
        </w:rPr>
        <w:t> </w:t>
      </w:r>
      <w:r w:rsidR="00015CD1" w:rsidRPr="00A354BB">
        <w:rPr>
          <w:rFonts w:cs="Arial"/>
          <w:sz w:val="24"/>
          <w:szCs w:val="24"/>
        </w:rPr>
        <w:t xml:space="preserve">arkusza ocen ucznia. </w:t>
      </w:r>
    </w:p>
    <w:p w14:paraId="42CF0AC1"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Uczeń, który z przyczyn usprawiedliwionych nie przystąpił</w:t>
      </w:r>
      <w:r w:rsidR="00172133" w:rsidRPr="00A354BB">
        <w:rPr>
          <w:rFonts w:cs="Arial"/>
          <w:sz w:val="24"/>
          <w:szCs w:val="24"/>
        </w:rPr>
        <w:t xml:space="preserve"> do egzaminu klasyfikacyjnego w</w:t>
      </w:r>
      <w:r w:rsidRPr="00A354BB">
        <w:rPr>
          <w:rFonts w:cs="Arial"/>
          <w:sz w:val="24"/>
          <w:szCs w:val="24"/>
        </w:rPr>
        <w:t xml:space="preserve"> wyznaczonym terminie, może przystąpić do niego w dodatkowym terminie wyznaczonym przez dyrektora szkoły.</w:t>
      </w:r>
    </w:p>
    <w:p w14:paraId="1BDC7870"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Uzyskana w wyniku egzaminu klasyfikacyjnego ocena z zajęć e</w:t>
      </w:r>
      <w:r w:rsidR="00172133" w:rsidRPr="00A354BB">
        <w:rPr>
          <w:rFonts w:cs="Arial"/>
          <w:sz w:val="24"/>
          <w:szCs w:val="24"/>
        </w:rPr>
        <w:t xml:space="preserve">dukacyjnych  jest  ostateczna, </w:t>
      </w:r>
      <w:r w:rsidRPr="00A354BB">
        <w:rPr>
          <w:rFonts w:cs="Arial"/>
          <w:sz w:val="24"/>
          <w:szCs w:val="24"/>
        </w:rPr>
        <w:t>z zastrzeżeniem ust. 17 .</w:t>
      </w:r>
    </w:p>
    <w:p w14:paraId="740530DC" w14:textId="77777777" w:rsidR="00015CD1" w:rsidRPr="00A354BB"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A354BB">
        <w:rPr>
          <w:rFonts w:cs="Arial"/>
          <w:sz w:val="24"/>
          <w:szCs w:val="24"/>
        </w:rPr>
        <w:t>Uczeń, któremu w wyniku egz</w:t>
      </w:r>
      <w:r w:rsidR="00172133" w:rsidRPr="00A354BB">
        <w:rPr>
          <w:rFonts w:cs="Arial"/>
          <w:sz w:val="24"/>
          <w:szCs w:val="24"/>
        </w:rPr>
        <w:t>aminów klasyfikacyjnych</w:t>
      </w:r>
      <w:r w:rsidRPr="00A354BB">
        <w:rPr>
          <w:rFonts w:cs="Arial"/>
          <w:sz w:val="24"/>
          <w:szCs w:val="24"/>
        </w:rPr>
        <w:t xml:space="preserve"> ustalono jedną lub dwie oceny niedostateczne, może przystąpić do egzaminów poprawkowych. </w:t>
      </w:r>
    </w:p>
    <w:p w14:paraId="06304F67" w14:textId="77777777" w:rsidR="00015CD1" w:rsidRPr="00A354BB" w:rsidRDefault="00015CD1" w:rsidP="00015CD1">
      <w:pPr>
        <w:pStyle w:val="Nagwek3"/>
        <w:spacing w:line="240" w:lineRule="auto"/>
        <w:rPr>
          <w:b/>
          <w:sz w:val="24"/>
          <w:szCs w:val="24"/>
          <w:lang w:eastAsia="pl-PL"/>
        </w:rPr>
      </w:pPr>
      <w:bookmarkStart w:id="287" w:name="_Toc361441399"/>
      <w:bookmarkStart w:id="288" w:name="_Toc498886180"/>
      <w:bookmarkStart w:id="289" w:name="_Toc150275982"/>
      <w:r w:rsidRPr="00A354BB">
        <w:rPr>
          <w:b/>
          <w:sz w:val="24"/>
          <w:szCs w:val="24"/>
          <w:lang w:eastAsia="pl-PL"/>
        </w:rPr>
        <w:lastRenderedPageBreak/>
        <w:t>Rozdział 16</w:t>
      </w:r>
      <w:bookmarkEnd w:id="287"/>
      <w:r w:rsidRPr="00A354BB">
        <w:rPr>
          <w:b/>
          <w:sz w:val="24"/>
          <w:szCs w:val="24"/>
          <w:lang w:eastAsia="pl-PL"/>
        </w:rPr>
        <w:br/>
        <w:t>Sprawdzian wiadomości i umiejętności w trybie odwoławczym</w:t>
      </w:r>
      <w:bookmarkEnd w:id="288"/>
      <w:bookmarkEnd w:id="289"/>
    </w:p>
    <w:p w14:paraId="0662D00E" w14:textId="4CF49E96"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Uczeń lub jego ro</w:t>
      </w:r>
      <w:r w:rsidR="00172133" w:rsidRPr="00A354BB">
        <w:rPr>
          <w:rFonts w:cs="Arial"/>
          <w:sz w:val="24"/>
          <w:szCs w:val="24"/>
        </w:rPr>
        <w:t>dzice (prawni opiekunowie) mogą</w:t>
      </w:r>
      <w:r w:rsidRPr="00A354BB">
        <w:rPr>
          <w:rFonts w:cs="Arial"/>
          <w:sz w:val="24"/>
          <w:szCs w:val="24"/>
        </w:rPr>
        <w:t xml:space="preserve"> zgłosić zastrzeżenia do</w:t>
      </w:r>
      <w:r w:rsidR="00B12E84">
        <w:rPr>
          <w:rFonts w:cs="Arial"/>
          <w:sz w:val="24"/>
          <w:szCs w:val="24"/>
        </w:rPr>
        <w:t> </w:t>
      </w:r>
      <w:r w:rsidRPr="00A354BB">
        <w:rPr>
          <w:rFonts w:cs="Arial"/>
          <w:sz w:val="24"/>
          <w:szCs w:val="24"/>
        </w:rPr>
        <w:t>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17D44DF4" w14:textId="77777777"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Dyrektor szkoły</w:t>
      </w:r>
      <w:r w:rsidR="00172133" w:rsidRPr="00A354BB">
        <w:rPr>
          <w:rFonts w:cs="Arial"/>
          <w:sz w:val="24"/>
          <w:szCs w:val="24"/>
        </w:rPr>
        <w:t xml:space="preserve"> w przypadku stwierdzenia,</w:t>
      </w:r>
      <w:r w:rsidRPr="00A354BB">
        <w:rPr>
          <w:rFonts w:cs="Arial"/>
          <w:sz w:val="24"/>
          <w:szCs w:val="24"/>
        </w:rPr>
        <w:t xml:space="preserve"> że  roczna </w:t>
      </w:r>
      <w:r w:rsidR="00172133" w:rsidRPr="00A354BB">
        <w:rPr>
          <w:rFonts w:cs="Arial"/>
          <w:sz w:val="24"/>
          <w:szCs w:val="24"/>
        </w:rPr>
        <w:t>ocena</w:t>
      </w:r>
      <w:r w:rsidRPr="00A354BB">
        <w:rPr>
          <w:rFonts w:cs="Arial"/>
          <w:sz w:val="24"/>
          <w:szCs w:val="24"/>
        </w:rPr>
        <w:t xml:space="preserve"> klasyfikacyjna </w:t>
      </w:r>
      <w:r w:rsidR="00172133" w:rsidRPr="00A354BB">
        <w:rPr>
          <w:rFonts w:cs="Arial"/>
          <w:sz w:val="24"/>
          <w:szCs w:val="24"/>
        </w:rPr>
        <w:t xml:space="preserve">z zajęć  edukacyjnych została ustalona </w:t>
      </w:r>
      <w:r w:rsidRPr="00A354BB">
        <w:rPr>
          <w:rFonts w:cs="Arial"/>
          <w:sz w:val="24"/>
          <w:szCs w:val="24"/>
        </w:rPr>
        <w:t>niezgodnie z przepisami  prawa  dotyczącymi  trybu  ustalania  tej  oceny,  powołuje komisję,  która przeprowadza  sprawdzian  wiadomoś</w:t>
      </w:r>
      <w:r w:rsidR="00172133" w:rsidRPr="00A354BB">
        <w:rPr>
          <w:rFonts w:cs="Arial"/>
          <w:sz w:val="24"/>
          <w:szCs w:val="24"/>
        </w:rPr>
        <w:t>ci  i umiejętności  ucznia,  w formie  pisemnej  i ustnej,</w:t>
      </w:r>
      <w:r w:rsidRPr="00A354BB">
        <w:rPr>
          <w:rFonts w:cs="Arial"/>
          <w:sz w:val="24"/>
          <w:szCs w:val="24"/>
        </w:rPr>
        <w:t xml:space="preserve"> oraz  ustala  roczną ocenę klasyfikacyjną z danych zajęć edukacyjnych. </w:t>
      </w:r>
    </w:p>
    <w:p w14:paraId="46BF4B34" w14:textId="1F44DC36"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Sprawdzian, o którym mowa w ust. 2 przeprowadza powołana przez dyrektora komisja w terminie 5 dni od dnia zgłoszenia zastrzeżeń. Termin sprawdzianu uzgadnia się z</w:t>
      </w:r>
      <w:r w:rsidR="00B12E84">
        <w:rPr>
          <w:rFonts w:cs="Arial"/>
          <w:sz w:val="24"/>
          <w:szCs w:val="24"/>
        </w:rPr>
        <w:t> </w:t>
      </w:r>
      <w:r w:rsidRPr="00A354BB">
        <w:rPr>
          <w:rFonts w:cs="Arial"/>
          <w:sz w:val="24"/>
          <w:szCs w:val="24"/>
        </w:rPr>
        <w:t>uczniem  i jego rodzicom.</w:t>
      </w:r>
    </w:p>
    <w:p w14:paraId="33B4E142" w14:textId="77777777"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skład komisji do przeprowadzenia sprawdzianu z edukacji przedmiotowej wchodzą: </w:t>
      </w:r>
    </w:p>
    <w:p w14:paraId="3D3272E0" w14:textId="77777777" w:rsidR="00015CD1" w:rsidRPr="00A354BB" w:rsidRDefault="00015CD1" w:rsidP="0006089F">
      <w:pPr>
        <w:numPr>
          <w:ilvl w:val="0"/>
          <w:numId w:val="317"/>
        </w:numPr>
        <w:tabs>
          <w:tab w:val="left" w:pos="0"/>
          <w:tab w:val="left" w:pos="426"/>
        </w:tabs>
        <w:spacing w:before="120" w:after="120"/>
        <w:jc w:val="both"/>
        <w:rPr>
          <w:rFonts w:cs="Arial"/>
          <w:sz w:val="24"/>
          <w:szCs w:val="24"/>
        </w:rPr>
      </w:pPr>
      <w:r w:rsidRPr="00A354BB">
        <w:rPr>
          <w:rFonts w:cs="Arial"/>
          <w:sz w:val="24"/>
          <w:szCs w:val="24"/>
        </w:rPr>
        <w:t>dyrektor szkoły albo nauczyciel wyznaczony przed dyrektora szkoły – jako przewodniczący  komisji;</w:t>
      </w:r>
    </w:p>
    <w:p w14:paraId="536DC34E" w14:textId="77777777" w:rsidR="00015CD1" w:rsidRPr="00A354BB" w:rsidRDefault="00015CD1" w:rsidP="0006089F">
      <w:pPr>
        <w:numPr>
          <w:ilvl w:val="0"/>
          <w:numId w:val="317"/>
        </w:numPr>
        <w:tabs>
          <w:tab w:val="left" w:pos="0"/>
          <w:tab w:val="left" w:pos="426"/>
        </w:tabs>
        <w:spacing w:before="120" w:after="120"/>
        <w:jc w:val="both"/>
        <w:rPr>
          <w:rFonts w:cs="Arial"/>
          <w:sz w:val="24"/>
          <w:szCs w:val="24"/>
        </w:rPr>
      </w:pPr>
      <w:r w:rsidRPr="00A354BB">
        <w:rPr>
          <w:rFonts w:cs="Arial"/>
          <w:sz w:val="24"/>
          <w:szCs w:val="24"/>
        </w:rPr>
        <w:t>nauczyciel prowadzący dane zajęcia edukacyjne;</w:t>
      </w:r>
    </w:p>
    <w:p w14:paraId="34EA6F90" w14:textId="77777777" w:rsidR="00015CD1" w:rsidRPr="00A354BB" w:rsidRDefault="00015CD1" w:rsidP="0006089F">
      <w:pPr>
        <w:numPr>
          <w:ilvl w:val="0"/>
          <w:numId w:val="317"/>
        </w:numPr>
        <w:tabs>
          <w:tab w:val="left" w:pos="0"/>
          <w:tab w:val="left" w:pos="426"/>
        </w:tabs>
        <w:spacing w:before="120" w:after="120"/>
        <w:jc w:val="both"/>
        <w:rPr>
          <w:rFonts w:cs="Arial"/>
          <w:sz w:val="24"/>
          <w:szCs w:val="24"/>
        </w:rPr>
      </w:pPr>
      <w:r w:rsidRPr="00A354BB">
        <w:rPr>
          <w:rFonts w:cs="Arial"/>
          <w:sz w:val="24"/>
          <w:szCs w:val="24"/>
        </w:rPr>
        <w:t xml:space="preserve">dwóch nauczycieli z danej lub innej szkoły tego samego typu, prowadzący takie same zajęcia  edukacyjne. </w:t>
      </w:r>
    </w:p>
    <w:p w14:paraId="20C6B431" w14:textId="13DA503E"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Nauczyciel,  o  którym  mowa  w  ust. 4 pkt  2,  może  być  zwolniony  z  udziału  w</w:t>
      </w:r>
      <w:r w:rsidR="00B12E84">
        <w:rPr>
          <w:rFonts w:cs="Arial"/>
          <w:sz w:val="24"/>
          <w:szCs w:val="24"/>
        </w:rPr>
        <w:t> </w:t>
      </w:r>
      <w:r w:rsidRPr="00A354BB">
        <w:rPr>
          <w:rFonts w:cs="Arial"/>
          <w:sz w:val="24"/>
          <w:szCs w:val="24"/>
        </w:rPr>
        <w:t xml:space="preserve">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1FB7D38" w14:textId="28485268"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Ustalona  przez  komisję  roczna  ocena  klasyfikacyjna  z  zajęć  edukacyjnych  nie</w:t>
      </w:r>
      <w:r w:rsidR="00B12E84">
        <w:rPr>
          <w:rFonts w:cs="Arial"/>
          <w:sz w:val="24"/>
          <w:szCs w:val="24"/>
        </w:rPr>
        <w:t> </w:t>
      </w:r>
      <w:r w:rsidRPr="00A354BB">
        <w:rPr>
          <w:rFonts w:cs="Arial"/>
          <w:sz w:val="24"/>
          <w:szCs w:val="24"/>
        </w:rPr>
        <w:t xml:space="preserve"> może  być  niższa  od  ustalonej wcześniej oceny.</w:t>
      </w:r>
    </w:p>
    <w:p w14:paraId="27FF7069" w14:textId="77777777"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 xml:space="preserve"> Ocena  ustalona  przez  komisję  jest  ostateczna,  z  wyjątkiem  niedostatecznej  rocznej  oceny  klasyfikacyjnej  z zajęć edukacyjnych, która może być zmieniona w wyniku egzaminu poprawkowego. </w:t>
      </w:r>
    </w:p>
    <w:p w14:paraId="0D88464A" w14:textId="77777777"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 xml:space="preserve">Z  prac  komisji  sporządza  się  protokół  zawierający  skład  komisji,  nazwę zajęć edukacyjnych, z których był przeprowadzony sprawdzian, termin  sprawdzianu,  zadania  sprawdzające, wynik sprawdzianu oraz ustaloną ocenę. Protokół stanowi załącznik do arkusza ocen ucznia. </w:t>
      </w:r>
    </w:p>
    <w:p w14:paraId="3FFD3CB4" w14:textId="77777777" w:rsidR="00015CD1" w:rsidRPr="00A354BB" w:rsidRDefault="00172133"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Do  protokołu,  o  którym  mowa</w:t>
      </w:r>
      <w:r w:rsidR="00015CD1" w:rsidRPr="00A354BB">
        <w:rPr>
          <w:rFonts w:cs="Arial"/>
          <w:sz w:val="24"/>
          <w:szCs w:val="24"/>
        </w:rPr>
        <w:t xml:space="preserve"> w  pkt  8,  dołącza  się  pisemne  prace  ucznia                            i  zwięzłą  informację  o  ustnych odpowiedziach ucznia. </w:t>
      </w:r>
    </w:p>
    <w:p w14:paraId="710EAB97" w14:textId="4430E925" w:rsidR="00015CD1" w:rsidRPr="00A354BB" w:rsidRDefault="00015CD1" w:rsidP="0006089F">
      <w:pPr>
        <w:pStyle w:val="Akapitzlist"/>
        <w:numPr>
          <w:ilvl w:val="0"/>
          <w:numId w:val="316"/>
        </w:numPr>
        <w:tabs>
          <w:tab w:val="left" w:pos="0"/>
        </w:tabs>
        <w:spacing w:before="120" w:after="120" w:line="240" w:lineRule="auto"/>
        <w:contextualSpacing w:val="0"/>
        <w:jc w:val="both"/>
        <w:rPr>
          <w:rFonts w:cs="Arial"/>
          <w:sz w:val="24"/>
          <w:szCs w:val="24"/>
        </w:rPr>
      </w:pPr>
      <w:r w:rsidRPr="00A354BB">
        <w:rPr>
          <w:rFonts w:cs="Arial"/>
          <w:sz w:val="24"/>
          <w:szCs w:val="24"/>
        </w:rPr>
        <w:t>Uczeń,  który  z  przyczyn  usprawiedliwionych  nie  przystąpił  do  sprawdz</w:t>
      </w:r>
      <w:r w:rsidR="00172133" w:rsidRPr="00A354BB">
        <w:rPr>
          <w:rFonts w:cs="Arial"/>
          <w:sz w:val="24"/>
          <w:szCs w:val="24"/>
        </w:rPr>
        <w:t>ianu, o</w:t>
      </w:r>
      <w:r w:rsidR="00B12E84">
        <w:rPr>
          <w:rFonts w:cs="Arial"/>
          <w:sz w:val="24"/>
          <w:szCs w:val="24"/>
        </w:rPr>
        <w:t> </w:t>
      </w:r>
      <w:r w:rsidR="00172133" w:rsidRPr="00A354BB">
        <w:rPr>
          <w:rFonts w:cs="Arial"/>
          <w:sz w:val="24"/>
          <w:szCs w:val="24"/>
        </w:rPr>
        <w:t xml:space="preserve"> którym mowa w</w:t>
      </w:r>
      <w:r w:rsidRPr="00A354BB">
        <w:rPr>
          <w:rFonts w:cs="Arial"/>
          <w:sz w:val="24"/>
          <w:szCs w:val="24"/>
        </w:rPr>
        <w:t xml:space="preserve"> ust.</w:t>
      </w:r>
      <w:r w:rsidR="00172133" w:rsidRPr="00A354BB">
        <w:rPr>
          <w:rFonts w:cs="Arial"/>
          <w:sz w:val="24"/>
          <w:szCs w:val="24"/>
        </w:rPr>
        <w:t xml:space="preserve"> 2, w wyznaczonym terminie, może przystąpić do </w:t>
      </w:r>
      <w:r w:rsidRPr="00A354BB">
        <w:rPr>
          <w:rFonts w:cs="Arial"/>
          <w:sz w:val="24"/>
          <w:szCs w:val="24"/>
        </w:rPr>
        <w:t>nieg</w:t>
      </w:r>
      <w:r w:rsidR="00172133" w:rsidRPr="00A354BB">
        <w:rPr>
          <w:rFonts w:cs="Arial"/>
          <w:sz w:val="24"/>
          <w:szCs w:val="24"/>
        </w:rPr>
        <w:t>o</w:t>
      </w:r>
      <w:r w:rsidRPr="00A354BB">
        <w:rPr>
          <w:rFonts w:cs="Arial"/>
          <w:sz w:val="24"/>
          <w:szCs w:val="24"/>
        </w:rPr>
        <w:t xml:space="preserve"> w  dodatkowym  terminie,  wyznaczonym  przez  dyrektora szkoły w porozumieniu z uczniem i jego rodzicami (opiekunami prawnymi).</w:t>
      </w:r>
    </w:p>
    <w:p w14:paraId="5AD9B6C4" w14:textId="77777777" w:rsidR="00015CD1" w:rsidRPr="00A354BB" w:rsidRDefault="00015CD1" w:rsidP="00015CD1">
      <w:pPr>
        <w:pStyle w:val="Nagwek3"/>
        <w:spacing w:line="240" w:lineRule="auto"/>
        <w:rPr>
          <w:b/>
          <w:sz w:val="24"/>
          <w:szCs w:val="24"/>
          <w:lang w:eastAsia="pl-PL"/>
        </w:rPr>
      </w:pPr>
      <w:bookmarkStart w:id="290" w:name="_Toc361441401"/>
      <w:bookmarkStart w:id="291" w:name="_Toc498886181"/>
      <w:bookmarkStart w:id="292" w:name="_Toc150275983"/>
      <w:r w:rsidRPr="00A354BB">
        <w:rPr>
          <w:b/>
          <w:sz w:val="24"/>
          <w:szCs w:val="24"/>
          <w:lang w:eastAsia="pl-PL"/>
        </w:rPr>
        <w:lastRenderedPageBreak/>
        <w:t>Rozdział 17</w:t>
      </w:r>
      <w:bookmarkEnd w:id="290"/>
      <w:r w:rsidRPr="00A354BB">
        <w:rPr>
          <w:b/>
          <w:sz w:val="24"/>
          <w:szCs w:val="24"/>
          <w:lang w:eastAsia="pl-PL"/>
        </w:rPr>
        <w:br/>
        <w:t>Egzamin poprawkowy</w:t>
      </w:r>
      <w:bookmarkEnd w:id="291"/>
      <w:bookmarkEnd w:id="292"/>
    </w:p>
    <w:p w14:paraId="6D45613B" w14:textId="18810CD3"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w:t>
      </w:r>
      <w:r w:rsidR="00B12E84">
        <w:rPr>
          <w:rFonts w:cs="Arial"/>
          <w:sz w:val="24"/>
          <w:szCs w:val="24"/>
        </w:rPr>
        <w:t xml:space="preserve"> </w:t>
      </w:r>
      <w:r w:rsidRPr="00A354BB">
        <w:rPr>
          <w:rFonts w:cs="Arial"/>
          <w:sz w:val="24"/>
          <w:szCs w:val="24"/>
        </w:rPr>
        <w:t>Każdy uczeń, który w wyniku rocznej klasyfikacji uzyskał ocenę niedostateczną z jedn</w:t>
      </w:r>
      <w:r w:rsidR="006068A6">
        <w:rPr>
          <w:rFonts w:cs="Arial"/>
          <w:sz w:val="24"/>
          <w:szCs w:val="24"/>
        </w:rPr>
        <w:t>ych</w:t>
      </w:r>
      <w:r w:rsidRPr="00A354BB">
        <w:rPr>
          <w:rFonts w:cs="Arial"/>
          <w:sz w:val="24"/>
          <w:szCs w:val="24"/>
        </w:rPr>
        <w:t xml:space="preserve"> lub dwóch obowiązkowych zajęć edukacyjnych, może zdawać egzamin poprawkowy. </w:t>
      </w:r>
    </w:p>
    <w:p w14:paraId="19B00115" w14:textId="644EFD2E"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Egzamin poprawkowy składa się z części pisemnej i ustnej, z wyjątkiem egzaminu z</w:t>
      </w:r>
      <w:r w:rsidR="00B12E84">
        <w:rPr>
          <w:rFonts w:cs="Arial"/>
          <w:sz w:val="24"/>
          <w:szCs w:val="24"/>
        </w:rPr>
        <w:t> </w:t>
      </w:r>
      <w:r w:rsidRPr="00A354BB">
        <w:rPr>
          <w:rFonts w:cs="Arial"/>
          <w:sz w:val="24"/>
          <w:szCs w:val="24"/>
        </w:rPr>
        <w:t>plastyki, muzyki, informatyki, zajęć komputerowych, techniki, wychowania fizycznego z</w:t>
      </w:r>
      <w:r w:rsidR="00B12E84">
        <w:rPr>
          <w:rFonts w:cs="Arial"/>
          <w:sz w:val="24"/>
          <w:szCs w:val="24"/>
        </w:rPr>
        <w:t> </w:t>
      </w:r>
      <w:r w:rsidRPr="00A354BB">
        <w:rPr>
          <w:rFonts w:cs="Arial"/>
          <w:sz w:val="24"/>
          <w:szCs w:val="24"/>
        </w:rPr>
        <w:t>których to przedmiotów egzamin powinien mieć przede wszystkim formę zadań praktycznych.</w:t>
      </w:r>
    </w:p>
    <w:p w14:paraId="102644CB" w14:textId="77777777" w:rsidR="00015CD1" w:rsidRPr="00A354BB" w:rsidRDefault="00B53730"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D</w:t>
      </w:r>
      <w:r w:rsidR="00015CD1" w:rsidRPr="00A354BB">
        <w:rPr>
          <w:rFonts w:cs="Arial"/>
          <w:sz w:val="24"/>
          <w:szCs w:val="24"/>
        </w:rPr>
        <w:t>yrektor szkoły wyznacza termin egzaminów poprawkowych do dnia zakończenia zajęć dydaktyczno-wychowawczych i podaje do wiadomości uczniów i rodziców.</w:t>
      </w:r>
    </w:p>
    <w:p w14:paraId="2729E222"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 xml:space="preserve">Egzamin poprawkowy przeprowadza się w ostatnim tygodniu ferii letnich. </w:t>
      </w:r>
    </w:p>
    <w:p w14:paraId="0CD509A5"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63DFC9DE"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 xml:space="preserve">Egzamin poprawkowy przeprowadza komisja powołana przez dyrektora szkoły.            W skład komisji wchodzą: </w:t>
      </w:r>
    </w:p>
    <w:p w14:paraId="1B503C11" w14:textId="77777777" w:rsidR="00015CD1" w:rsidRPr="00A354BB" w:rsidRDefault="00015CD1" w:rsidP="0006089F">
      <w:pPr>
        <w:numPr>
          <w:ilvl w:val="0"/>
          <w:numId w:val="319"/>
        </w:numPr>
        <w:tabs>
          <w:tab w:val="left" w:pos="0"/>
          <w:tab w:val="left" w:pos="426"/>
        </w:tabs>
        <w:spacing w:before="120" w:after="120"/>
        <w:jc w:val="both"/>
        <w:rPr>
          <w:rFonts w:cs="Arial"/>
          <w:sz w:val="24"/>
          <w:szCs w:val="24"/>
        </w:rPr>
      </w:pPr>
      <w:r w:rsidRPr="00A354BB">
        <w:rPr>
          <w:rFonts w:cs="Arial"/>
          <w:sz w:val="24"/>
          <w:szCs w:val="24"/>
        </w:rPr>
        <w:t xml:space="preserve">dyrektor szkoły albo nauczyciel wyznaczony przez dyrektora szkoły - </w:t>
      </w:r>
      <w:r w:rsidR="00172133" w:rsidRPr="00A354BB">
        <w:rPr>
          <w:rFonts w:cs="Arial"/>
          <w:sz w:val="24"/>
          <w:szCs w:val="24"/>
        </w:rPr>
        <w:t>jako przewodniczący</w:t>
      </w:r>
      <w:r w:rsidRPr="00A354BB">
        <w:rPr>
          <w:rFonts w:cs="Arial"/>
          <w:sz w:val="24"/>
          <w:szCs w:val="24"/>
        </w:rPr>
        <w:t xml:space="preserve"> komisji;</w:t>
      </w:r>
    </w:p>
    <w:p w14:paraId="701D19A9" w14:textId="77777777" w:rsidR="00015CD1" w:rsidRPr="00A354BB" w:rsidRDefault="00015CD1" w:rsidP="0006089F">
      <w:pPr>
        <w:numPr>
          <w:ilvl w:val="0"/>
          <w:numId w:val="319"/>
        </w:numPr>
        <w:tabs>
          <w:tab w:val="left" w:pos="0"/>
          <w:tab w:val="left" w:pos="426"/>
        </w:tabs>
        <w:spacing w:before="120" w:after="120"/>
        <w:jc w:val="both"/>
        <w:rPr>
          <w:rFonts w:cs="Arial"/>
          <w:sz w:val="24"/>
          <w:szCs w:val="24"/>
        </w:rPr>
      </w:pPr>
      <w:r w:rsidRPr="00A354BB">
        <w:rPr>
          <w:rFonts w:cs="Arial"/>
          <w:sz w:val="24"/>
          <w:szCs w:val="24"/>
        </w:rPr>
        <w:t xml:space="preserve"> nauczyciel prowadzący dane zajęcia edukacyjne - jako egzaminujący;</w:t>
      </w:r>
    </w:p>
    <w:p w14:paraId="276E5F28" w14:textId="77777777" w:rsidR="00015CD1" w:rsidRPr="00A354BB" w:rsidRDefault="00015CD1" w:rsidP="0006089F">
      <w:pPr>
        <w:numPr>
          <w:ilvl w:val="0"/>
          <w:numId w:val="319"/>
        </w:numPr>
        <w:tabs>
          <w:tab w:val="left" w:pos="0"/>
          <w:tab w:val="left" w:pos="426"/>
        </w:tabs>
        <w:spacing w:before="120" w:after="120"/>
        <w:jc w:val="both"/>
        <w:rPr>
          <w:rFonts w:cs="Arial"/>
          <w:sz w:val="24"/>
          <w:szCs w:val="24"/>
        </w:rPr>
      </w:pPr>
      <w:r w:rsidRPr="00A354BB">
        <w:rPr>
          <w:rFonts w:cs="Arial"/>
          <w:sz w:val="24"/>
          <w:szCs w:val="24"/>
        </w:rPr>
        <w:t xml:space="preserve"> nauczyciel prowadzący takie same lub pokrewne zajęcia edukacyjne - jako członek   komisji. </w:t>
      </w:r>
    </w:p>
    <w:p w14:paraId="504557A0"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0F3F63A7" w14:textId="2FA3A7C5"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Nauczyciel prowadzący dane zajęcia edukacyjne może być zwolniony z udziału w</w:t>
      </w:r>
      <w:r w:rsidR="00B12E84">
        <w:rPr>
          <w:rFonts w:cs="Arial"/>
          <w:sz w:val="24"/>
          <w:szCs w:val="24"/>
        </w:rPr>
        <w:t> </w:t>
      </w:r>
      <w:r w:rsidRPr="00A354BB">
        <w:rPr>
          <w:rFonts w:cs="Arial"/>
          <w:sz w:val="24"/>
          <w:szCs w:val="24"/>
        </w:rPr>
        <w:t>pracy komisji na własną prośbę lub w innych, szczególnie uzasadnionych przypadkach. W</w:t>
      </w:r>
      <w:r w:rsidR="00B12E84">
        <w:rPr>
          <w:rFonts w:cs="Arial"/>
          <w:sz w:val="24"/>
          <w:szCs w:val="24"/>
        </w:rPr>
        <w:t> </w:t>
      </w:r>
      <w:r w:rsidRPr="00A354BB">
        <w:rPr>
          <w:rFonts w:cs="Arial"/>
          <w:sz w:val="24"/>
          <w:szCs w:val="24"/>
        </w:rPr>
        <w:t xml:space="preserve">takim przypadku dyrektor szkoły powołuje jako egzaminatora innego nauczyciela prowadzącego takie same zajęcia edukacyjne, z tym że powołanie nauczyciela zatrudnionego w innej szkole następuje w porozumieniu w dyrektorem tej szkoły. </w:t>
      </w:r>
    </w:p>
    <w:p w14:paraId="0DDEBEEF"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 xml:space="preserve">Z przeprowadzonego egzaminu poprawkowego sporządza się protokół zawierający skład komisji, termin egzaminu, pytania egzaminacyjne, wynik egzaminu oraz ocenę ustaloną przez komisję.  </w:t>
      </w:r>
    </w:p>
    <w:p w14:paraId="354F9251"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Do protokołu załącza się pisemne prace ucznia i zwięzłą informację o ustnych odpowiedziach ucznia. Protokół stanowi załącznik do arkusza ocen.</w:t>
      </w:r>
    </w:p>
    <w:p w14:paraId="48AD0FCE"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t>Ocena ustalona w wyniku egzaminu poprawkowego jest ocen</w:t>
      </w:r>
      <w:r w:rsidR="00B53730" w:rsidRPr="00A354BB">
        <w:rPr>
          <w:rFonts w:cs="Arial"/>
          <w:sz w:val="24"/>
          <w:szCs w:val="24"/>
        </w:rPr>
        <w:t>ą</w:t>
      </w:r>
      <w:r w:rsidRPr="00A354BB">
        <w:rPr>
          <w:rFonts w:cs="Arial"/>
          <w:sz w:val="24"/>
          <w:szCs w:val="24"/>
        </w:rPr>
        <w:t xml:space="preserve"> ostateczn</w:t>
      </w:r>
      <w:r w:rsidR="00B53730" w:rsidRPr="00A354BB">
        <w:rPr>
          <w:rFonts w:cs="Arial"/>
          <w:sz w:val="24"/>
          <w:szCs w:val="24"/>
        </w:rPr>
        <w:t>ą.</w:t>
      </w:r>
      <w:r w:rsidRPr="00A354BB">
        <w:rPr>
          <w:rFonts w:cs="Arial"/>
          <w:sz w:val="24"/>
          <w:szCs w:val="24"/>
        </w:rPr>
        <w:t xml:space="preserve"> </w:t>
      </w:r>
      <w:r w:rsidRPr="00A354BB">
        <w:rPr>
          <w:rFonts w:cs="Arial"/>
          <w:sz w:val="24"/>
          <w:szCs w:val="24"/>
        </w:rPr>
        <w:br/>
      </w:r>
    </w:p>
    <w:p w14:paraId="32443EA2" w14:textId="77777777" w:rsidR="00015CD1" w:rsidRPr="00A354BB"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 xml:space="preserve">Uczeń, który z przyczyn losowych nie przystąpił do egzaminu poprawkowego </w:t>
      </w:r>
      <w:r w:rsidRPr="00A354BB">
        <w:rPr>
          <w:rFonts w:cs="Arial"/>
          <w:sz w:val="24"/>
          <w:szCs w:val="24"/>
        </w:rPr>
        <w:br/>
        <w:t>w wyznaczonym terminie, może przystąpić do niego w dodatkowym terminie określonym przez dyrektora szkoły, nie później niż do końca września.</w:t>
      </w:r>
    </w:p>
    <w:p w14:paraId="7F239CCC" w14:textId="77777777" w:rsidR="00015CD1" w:rsidRPr="00A354BB" w:rsidRDefault="00015CD1" w:rsidP="00015CD1">
      <w:pPr>
        <w:pStyle w:val="Nagwek3"/>
        <w:spacing w:line="240" w:lineRule="auto"/>
        <w:rPr>
          <w:b/>
          <w:sz w:val="22"/>
          <w:szCs w:val="22"/>
          <w:lang w:eastAsia="pl-PL"/>
        </w:rPr>
      </w:pPr>
      <w:bookmarkStart w:id="293" w:name="_Toc361441403"/>
      <w:bookmarkStart w:id="294" w:name="_Toc498886182"/>
      <w:bookmarkStart w:id="295" w:name="_Toc150275984"/>
      <w:r w:rsidRPr="00A354BB">
        <w:rPr>
          <w:b/>
          <w:sz w:val="22"/>
          <w:szCs w:val="22"/>
          <w:lang w:eastAsia="pl-PL"/>
        </w:rPr>
        <w:t>Rozdział 18</w:t>
      </w:r>
      <w:bookmarkEnd w:id="293"/>
      <w:r w:rsidRPr="00A354BB">
        <w:rPr>
          <w:b/>
          <w:sz w:val="22"/>
          <w:szCs w:val="22"/>
          <w:lang w:eastAsia="pl-PL"/>
        </w:rPr>
        <w:br/>
        <w:t>Egzamin ósmoklasisty</w:t>
      </w:r>
      <w:bookmarkEnd w:id="294"/>
      <w:bookmarkEnd w:id="295"/>
    </w:p>
    <w:p w14:paraId="1443370C" w14:textId="34680529"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Egzamin przeprowadza się w klasie VIII szkoły podstawowej jako obowiązkowy egzamin zewnętrzny</w:t>
      </w:r>
      <w:r w:rsidR="00B12E84">
        <w:rPr>
          <w:rFonts w:cs="Arial"/>
          <w:sz w:val="24"/>
          <w:szCs w:val="24"/>
        </w:rPr>
        <w:t>.</w:t>
      </w:r>
    </w:p>
    <w:p w14:paraId="71A3816D" w14:textId="3130C170"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bookmarkStart w:id="296" w:name="_GoBack"/>
      <w:r w:rsidRPr="00A354BB">
        <w:rPr>
          <w:rFonts w:cs="Arial"/>
          <w:sz w:val="24"/>
          <w:szCs w:val="24"/>
        </w:rPr>
        <w:t>Egzamin obejmuje  wiadomości i umiejętności kształcenia ogólnego w odniesieniu do czterech kluczowych przedmiotów nauczanych na dwóch pierwszych etapach edukacyjnych</w:t>
      </w:r>
      <w:r w:rsidR="00B12E84">
        <w:rPr>
          <w:rFonts w:cs="Arial"/>
          <w:sz w:val="24"/>
          <w:szCs w:val="24"/>
        </w:rPr>
        <w:t>,</w:t>
      </w:r>
      <w:r w:rsidRPr="00A354BB">
        <w:rPr>
          <w:rFonts w:cs="Arial"/>
          <w:sz w:val="24"/>
          <w:szCs w:val="24"/>
        </w:rPr>
        <w:t xml:space="preserve"> tj. </w:t>
      </w:r>
      <w:r w:rsidR="00B12E84">
        <w:rPr>
          <w:rFonts w:cs="Arial"/>
          <w:sz w:val="24"/>
          <w:szCs w:val="24"/>
        </w:rPr>
        <w:t>j</w:t>
      </w:r>
      <w:r w:rsidRPr="00A354BB">
        <w:rPr>
          <w:rFonts w:cs="Arial"/>
          <w:sz w:val="24"/>
          <w:szCs w:val="24"/>
        </w:rPr>
        <w:t>ęzyka polskiego, matematyki i języka obcego oraz jednego z wybranych przedmiotów spośród: biologii, geografii, chemii, fizyki lub historii.</w:t>
      </w:r>
    </w:p>
    <w:bookmarkEnd w:id="296"/>
    <w:p w14:paraId="28A92A09"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Egzamin ma formę pisemną. Przystąpienie do niego jest warunkiem ukończenia szkoły podstawowej.</w:t>
      </w:r>
    </w:p>
    <w:p w14:paraId="7CBE636C"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Uczeń może wybrać tylko jeden język, którego uczy się w szkole jako obowiązkowego.</w:t>
      </w:r>
    </w:p>
    <w:p w14:paraId="2EF9235E"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 xml:space="preserve">Egzamin jest przeprowadzany w trzech kolejnych dniach. </w:t>
      </w:r>
    </w:p>
    <w:p w14:paraId="26CE8DD0"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5D233509" w14:textId="4F58D55F"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 xml:space="preserve">Uczeń, który jest laureatem lub finalistą olimpiady przedmiotowej albo laureatem konkursu przedmiotowego o zasięgu wojewódzkim lub </w:t>
      </w:r>
      <w:r w:rsidR="00B12E84" w:rsidRPr="00A354BB">
        <w:rPr>
          <w:rFonts w:cs="Arial"/>
          <w:sz w:val="24"/>
          <w:szCs w:val="24"/>
        </w:rPr>
        <w:t>ponad wojewódzkim</w:t>
      </w:r>
      <w:r w:rsidRPr="00A354BB">
        <w:rPr>
          <w:rFonts w:cs="Arial"/>
          <w:sz w:val="24"/>
          <w:szCs w:val="24"/>
        </w:rPr>
        <w:t xml:space="preserve">, organizowanego z zakresu jednego z przedmiotów objętych egzaminem jest zwolniony z odpowiedniej części egzaminu. Zwolnienie jest równoznaczne z uzyskaniem z tej części egzaminu najwyższego wyniku. </w:t>
      </w:r>
    </w:p>
    <w:p w14:paraId="2AB67742"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14:paraId="3509E26A"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Na wniosek ucznia lub jego rodziców (prawnych opiekunów) sprawdzona i oceniona praca ucznia jest udostępniana uczniowi lub jego rodzicom (prawnym opiekunom) do wglądu w miejscu i czasie wskazanym przez dyrektora komisji okręgowej.</w:t>
      </w:r>
    </w:p>
    <w:p w14:paraId="573FC244"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440C88AA" w14:textId="645BC193"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Opinia powinna być wydana przez poradnię psychologiczno-pedagogiczną, w</w:t>
      </w:r>
      <w:r w:rsidR="00B12E84">
        <w:rPr>
          <w:rFonts w:cs="Arial"/>
          <w:sz w:val="24"/>
          <w:szCs w:val="24"/>
        </w:rPr>
        <w:t> </w:t>
      </w:r>
      <w:r w:rsidRPr="00A354BB">
        <w:rPr>
          <w:rFonts w:cs="Arial"/>
          <w:sz w:val="24"/>
          <w:szCs w:val="24"/>
        </w:rPr>
        <w:t>tym</w:t>
      </w:r>
      <w:r w:rsidR="00B12E84">
        <w:rPr>
          <w:rFonts w:cs="Arial"/>
          <w:sz w:val="24"/>
          <w:szCs w:val="24"/>
        </w:rPr>
        <w:t> </w:t>
      </w:r>
      <w:r w:rsidRPr="00A354BB">
        <w:rPr>
          <w:rFonts w:cs="Arial"/>
          <w:sz w:val="24"/>
          <w:szCs w:val="24"/>
        </w:rPr>
        <w:t>poradnię specjalistyczną, nie później niż do końca września roku szkolnego, w którym jest przeprowadzany egzamin.</w:t>
      </w:r>
    </w:p>
    <w:p w14:paraId="2FE3B30E"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Rodzice (prawni opiekunowie) ucznia przedkładają opinię dyrektorowi szkoły, w terminie do dnia 15 października roku szkolnego, w którym jest przeprowadzany egzamin.</w:t>
      </w:r>
    </w:p>
    <w:p w14:paraId="4D58FCFF"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Uczniowie chorzy lub niesprawni czasowo, na podstawie zaświadczenia o stanie zdrowia, wydanego przez lekarza, mogą przystąpić do egzaminu w warunkach i formie odpowiednich ze względu na ich stan zdrowia.</w:t>
      </w:r>
    </w:p>
    <w:p w14:paraId="69EEA577" w14:textId="2F1E0164"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Uczeń</w:t>
      </w:r>
      <w:r w:rsidR="00B12E84">
        <w:rPr>
          <w:rFonts w:cs="Arial"/>
          <w:sz w:val="24"/>
          <w:szCs w:val="24"/>
        </w:rPr>
        <w:t>,</w:t>
      </w:r>
      <w:r w:rsidRPr="00A354BB">
        <w:rPr>
          <w:rFonts w:cs="Arial"/>
          <w:sz w:val="24"/>
          <w:szCs w:val="24"/>
        </w:rPr>
        <w:t xml:space="preserve"> który z przyczyn losowych lub zdrowotnych:</w:t>
      </w:r>
    </w:p>
    <w:p w14:paraId="034EB67A" w14:textId="2D281CC4" w:rsidR="00015CD1" w:rsidRPr="00A354BB" w:rsidRDefault="00015CD1" w:rsidP="0006089F">
      <w:pPr>
        <w:numPr>
          <w:ilvl w:val="0"/>
          <w:numId w:val="321"/>
        </w:numPr>
        <w:tabs>
          <w:tab w:val="left" w:pos="0"/>
          <w:tab w:val="left" w:pos="426"/>
        </w:tabs>
        <w:spacing w:before="120" w:after="120"/>
        <w:jc w:val="both"/>
        <w:rPr>
          <w:rFonts w:cs="Arial"/>
          <w:sz w:val="24"/>
          <w:szCs w:val="24"/>
        </w:rPr>
      </w:pPr>
      <w:r w:rsidRPr="00A354BB">
        <w:rPr>
          <w:rFonts w:cs="Arial"/>
          <w:sz w:val="24"/>
          <w:szCs w:val="24"/>
        </w:rPr>
        <w:t>nie przystąpił do egzaminu lub danej części egzaminu w ustalonym terminie albo</w:t>
      </w:r>
    </w:p>
    <w:p w14:paraId="7DBB1D8A" w14:textId="763F26F6" w:rsidR="00015CD1" w:rsidRPr="00A354BB" w:rsidRDefault="00015CD1" w:rsidP="0006089F">
      <w:pPr>
        <w:numPr>
          <w:ilvl w:val="0"/>
          <w:numId w:val="321"/>
        </w:numPr>
        <w:tabs>
          <w:tab w:val="left" w:pos="0"/>
          <w:tab w:val="left" w:pos="426"/>
        </w:tabs>
        <w:spacing w:before="120" w:after="120"/>
        <w:jc w:val="both"/>
        <w:rPr>
          <w:rFonts w:cs="Arial"/>
          <w:sz w:val="24"/>
          <w:szCs w:val="24"/>
        </w:rPr>
      </w:pPr>
      <w:r w:rsidRPr="00A354BB">
        <w:rPr>
          <w:rFonts w:cs="Arial"/>
          <w:sz w:val="24"/>
          <w:szCs w:val="24"/>
        </w:rPr>
        <w:t>przerwał daną część egzaminu przystępuje do egzaminu</w:t>
      </w:r>
      <w:r w:rsidR="00B12E84">
        <w:rPr>
          <w:rFonts w:cs="Arial"/>
          <w:sz w:val="24"/>
          <w:szCs w:val="24"/>
        </w:rPr>
        <w:t xml:space="preserve"> </w:t>
      </w:r>
      <w:r w:rsidRPr="00A354BB">
        <w:rPr>
          <w:rFonts w:cs="Arial"/>
          <w:sz w:val="24"/>
          <w:szCs w:val="24"/>
        </w:rPr>
        <w:t>w dodatkowym terminie ustalonym w harmonogramie przeprowadzania egzaminu w szkole, której jest uczniem.</w:t>
      </w:r>
    </w:p>
    <w:p w14:paraId="0E693252"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Uczeń, który nie przystąpił do egzaminu lub danej części egzaminu w dodatkowym terminie, ustalonym w harmonogramie przeprowadzania egzaminu powtarza ostatnią klasę odpowiednio szkoły podstawowej oraz przystępuje do egzaminu w następnym roku.</w:t>
      </w:r>
    </w:p>
    <w:p w14:paraId="74BC2FA7" w14:textId="307D96B8"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w:t>
      </w:r>
      <w:r w:rsidR="00B12E84">
        <w:rPr>
          <w:rFonts w:cs="Arial"/>
          <w:sz w:val="24"/>
          <w:szCs w:val="24"/>
        </w:rPr>
        <w:t>D</w:t>
      </w:r>
      <w:r w:rsidRPr="00A354BB">
        <w:rPr>
          <w:rFonts w:cs="Arial"/>
          <w:sz w:val="24"/>
          <w:szCs w:val="24"/>
        </w:rPr>
        <w:t xml:space="preserve">yrektor szkoły składa wniosek w porozumieniu z rodzicami (prawnymi opiekunami) ucznia. </w:t>
      </w:r>
    </w:p>
    <w:p w14:paraId="727D1EE3"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W przypadku, o którym mowa w ust. 16, w zaświadczeniu o szczegółowych wynikach egzaminu zamiast wyniku z egzaminu  z odpowiedniej części egzaminu wpisuje się odpowiednio „zwolniony” lub „zwolniona”.</w:t>
      </w:r>
    </w:p>
    <w:p w14:paraId="4516E92B" w14:textId="53FD1984"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Uczeń, który jest chory w czasie trwania egzaminu</w:t>
      </w:r>
      <w:r w:rsidR="00950250">
        <w:rPr>
          <w:rFonts w:cs="Arial"/>
          <w:sz w:val="24"/>
          <w:szCs w:val="24"/>
        </w:rPr>
        <w:t>,</w:t>
      </w:r>
      <w:r w:rsidRPr="00A354BB">
        <w:rPr>
          <w:rFonts w:cs="Arial"/>
          <w:sz w:val="24"/>
          <w:szCs w:val="24"/>
        </w:rPr>
        <w:t xml:space="preserve"> może korzystać ze sprzętu medycznego i leków koniecznych ze względu na chorobę.</w:t>
      </w:r>
    </w:p>
    <w:p w14:paraId="1AFBF675" w14:textId="77777777" w:rsidR="00015CD1" w:rsidRPr="00A354BB"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A354BB">
        <w:rPr>
          <w:rFonts w:cs="Arial"/>
          <w:sz w:val="24"/>
          <w:szCs w:val="24"/>
        </w:rPr>
        <w:t>Za dostosowanie warunków i formy przeprowadzania egzaminu do potrzeb uczniów odpowiada przewodniczący szkolnego zespołu egzaminacyjnego.</w:t>
      </w:r>
    </w:p>
    <w:p w14:paraId="4F2AA631" w14:textId="77777777" w:rsidR="00015CD1" w:rsidRPr="00A354BB" w:rsidRDefault="00015CD1" w:rsidP="00015CD1">
      <w:pPr>
        <w:pStyle w:val="Nagwek3"/>
        <w:spacing w:line="240" w:lineRule="auto"/>
        <w:rPr>
          <w:b/>
          <w:sz w:val="24"/>
          <w:szCs w:val="24"/>
          <w:lang w:eastAsia="pl-PL"/>
        </w:rPr>
      </w:pPr>
      <w:bookmarkStart w:id="297" w:name="_Toc361441405"/>
      <w:bookmarkStart w:id="298" w:name="_Toc498886183"/>
      <w:bookmarkStart w:id="299" w:name="_Toc150275985"/>
      <w:r w:rsidRPr="00A354BB">
        <w:rPr>
          <w:b/>
          <w:sz w:val="24"/>
          <w:szCs w:val="24"/>
          <w:lang w:eastAsia="pl-PL"/>
        </w:rPr>
        <w:t>Rozdział 19</w:t>
      </w:r>
      <w:bookmarkEnd w:id="297"/>
      <w:r w:rsidRPr="00A354BB">
        <w:rPr>
          <w:b/>
          <w:sz w:val="24"/>
          <w:szCs w:val="24"/>
          <w:lang w:eastAsia="pl-PL"/>
        </w:rPr>
        <w:br/>
        <w:t>Wyniki egzaminu</w:t>
      </w:r>
      <w:bookmarkEnd w:id="298"/>
      <w:bookmarkEnd w:id="299"/>
      <w:r w:rsidRPr="00A354BB">
        <w:rPr>
          <w:b/>
          <w:sz w:val="24"/>
          <w:szCs w:val="24"/>
          <w:lang w:eastAsia="pl-PL"/>
        </w:rPr>
        <w:t xml:space="preserve"> </w:t>
      </w:r>
    </w:p>
    <w:p w14:paraId="32368EC7"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Prace uczniów sprawdzają egzaminatorzy wpisani do ewidencji egzaminatorów, powołani przez dyrektora komisji okręgowej. Wynik egzaminu ustala komisja okręgowa na podstawie liczby punktów przyznanych przez egzaminatorów.</w:t>
      </w:r>
    </w:p>
    <w:p w14:paraId="72102E20" w14:textId="77777777"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Wynik egzaminu ustalony przez komisję okręgową jest ostateczny.</w:t>
      </w:r>
    </w:p>
    <w:p w14:paraId="71C6668D" w14:textId="2FC8B692"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 xml:space="preserve">Wyniki egzaminu są wyrażane w skali procentowej </w:t>
      </w:r>
      <w:r w:rsidR="00950250">
        <w:rPr>
          <w:rFonts w:cs="Arial"/>
          <w:sz w:val="24"/>
          <w:szCs w:val="24"/>
        </w:rPr>
        <w:t>.</w:t>
      </w:r>
    </w:p>
    <w:p w14:paraId="635922D6" w14:textId="77777777"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Na wniosek ucznia lub jego rodziców (prawnych opiekunów), sprawdzona i oceniona praca ucznia jest udostępniana uczniowi lub jego rodzicom (prawnym opiekunom) do wglądu w miejscu i czasie wskazanym przez dyrektora komisji okręgowej.</w:t>
      </w:r>
    </w:p>
    <w:p w14:paraId="6D9A5012" w14:textId="6313C093"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Wynik egzaminu nie wpływa na ukończenie szkoły. Wyniku egzaminu</w:t>
      </w:r>
      <w:r w:rsidR="00950250">
        <w:rPr>
          <w:rFonts w:cs="Arial"/>
          <w:sz w:val="24"/>
          <w:szCs w:val="24"/>
        </w:rPr>
        <w:t xml:space="preserve"> </w:t>
      </w:r>
      <w:r w:rsidRPr="00A354BB">
        <w:rPr>
          <w:rFonts w:cs="Arial"/>
          <w:sz w:val="24"/>
          <w:szCs w:val="24"/>
        </w:rPr>
        <w:t>nie</w:t>
      </w:r>
      <w:r w:rsidR="00950250">
        <w:rPr>
          <w:rFonts w:cs="Arial"/>
          <w:sz w:val="24"/>
          <w:szCs w:val="24"/>
        </w:rPr>
        <w:t> </w:t>
      </w:r>
      <w:r w:rsidRPr="00A354BB">
        <w:rPr>
          <w:rFonts w:cs="Arial"/>
          <w:sz w:val="24"/>
          <w:szCs w:val="24"/>
        </w:rPr>
        <w:t>odnotowuje się na świadectwie ukończenia szkoły.</w:t>
      </w:r>
    </w:p>
    <w:p w14:paraId="53FEA4B2" w14:textId="23D768C8"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Wyniki egzaminu oraz zaświadczenia o szczegółowych wynikach tego egzaminu dla</w:t>
      </w:r>
      <w:r w:rsidR="00950250">
        <w:rPr>
          <w:rFonts w:cs="Arial"/>
          <w:sz w:val="24"/>
          <w:szCs w:val="24"/>
        </w:rPr>
        <w:t> </w:t>
      </w:r>
      <w:r w:rsidRPr="00A354BB">
        <w:rPr>
          <w:rFonts w:cs="Arial"/>
          <w:sz w:val="24"/>
          <w:szCs w:val="24"/>
        </w:rPr>
        <w:t xml:space="preserve">każdego ucznia komisja okręgowa przekazuje do szkoły nie później niż na 7 dni </w:t>
      </w:r>
      <w:r w:rsidRPr="00A354BB">
        <w:rPr>
          <w:rFonts w:cs="Arial"/>
          <w:sz w:val="24"/>
          <w:szCs w:val="24"/>
        </w:rPr>
        <w:lastRenderedPageBreak/>
        <w:t>przed</w:t>
      </w:r>
      <w:r w:rsidR="00950250">
        <w:rPr>
          <w:rFonts w:cs="Arial"/>
          <w:sz w:val="24"/>
          <w:szCs w:val="24"/>
        </w:rPr>
        <w:t> </w:t>
      </w:r>
      <w:r w:rsidRPr="00A354BB">
        <w:rPr>
          <w:rFonts w:cs="Arial"/>
          <w:sz w:val="24"/>
          <w:szCs w:val="24"/>
        </w:rPr>
        <w:t>zakończeniem zajęć dydaktyczno-wychowawczych, a w przypadku, o którym mowa w</w:t>
      </w:r>
      <w:r w:rsidR="00950250">
        <w:rPr>
          <w:rFonts w:cs="Arial"/>
          <w:sz w:val="24"/>
          <w:szCs w:val="24"/>
        </w:rPr>
        <w:t> </w:t>
      </w:r>
      <w:r w:rsidRPr="00A354BB">
        <w:rPr>
          <w:rFonts w:cs="Arial"/>
          <w:sz w:val="24"/>
          <w:szCs w:val="24"/>
        </w:rPr>
        <w:t>§162 do dnia 31 sierpnia danego roku.</w:t>
      </w:r>
    </w:p>
    <w:p w14:paraId="6B0118B4" w14:textId="77777777" w:rsidR="00015CD1" w:rsidRPr="00A354BB"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A354BB">
        <w:rPr>
          <w:rFonts w:cs="Arial"/>
          <w:sz w:val="24"/>
          <w:szCs w:val="24"/>
        </w:rPr>
        <w:t>Zaświadczenie o wynikach egzaminu dyrektor szkoły przekazuje uczniowi lub jego rodzicom (prawnym opiekunom).</w:t>
      </w:r>
    </w:p>
    <w:p w14:paraId="241D9BA4" w14:textId="77777777" w:rsidR="00015CD1" w:rsidRPr="00A354BB" w:rsidRDefault="00015CD1" w:rsidP="00015CD1">
      <w:pPr>
        <w:pStyle w:val="Nagwek2"/>
        <w:spacing w:line="276" w:lineRule="auto"/>
        <w:rPr>
          <w:b/>
        </w:rPr>
      </w:pPr>
      <w:bookmarkStart w:id="300" w:name="_Toc498886184"/>
      <w:bookmarkStart w:id="301" w:name="_Toc150275986"/>
      <w:r w:rsidRPr="00A354BB">
        <w:rPr>
          <w:b/>
        </w:rPr>
        <w:t>DZIAŁ XIV</w:t>
      </w:r>
      <w:r w:rsidRPr="00A354BB">
        <w:rPr>
          <w:b/>
        </w:rPr>
        <w:br/>
        <w:t>Promowanie i ukończenie szkoły</w:t>
      </w:r>
      <w:bookmarkEnd w:id="300"/>
      <w:bookmarkEnd w:id="301"/>
    </w:p>
    <w:p w14:paraId="1EE8ABEF" w14:textId="77777777" w:rsidR="00015CD1" w:rsidRPr="00A354BB" w:rsidRDefault="00015CD1" w:rsidP="00015CD1">
      <w:pPr>
        <w:pStyle w:val="Nagwek3"/>
        <w:spacing w:line="240" w:lineRule="auto"/>
        <w:rPr>
          <w:b/>
          <w:sz w:val="24"/>
          <w:szCs w:val="24"/>
          <w:lang w:eastAsia="pl-PL"/>
        </w:rPr>
      </w:pPr>
      <w:bookmarkStart w:id="302" w:name="_Toc361441408"/>
      <w:bookmarkStart w:id="303" w:name="_Toc498886185"/>
      <w:bookmarkStart w:id="304" w:name="_Toc150275987"/>
      <w:r w:rsidRPr="00A354BB">
        <w:rPr>
          <w:b/>
          <w:sz w:val="24"/>
          <w:szCs w:val="24"/>
          <w:lang w:eastAsia="pl-PL"/>
        </w:rPr>
        <w:t>Rozdział 1</w:t>
      </w:r>
      <w:bookmarkEnd w:id="302"/>
      <w:r w:rsidRPr="00A354BB">
        <w:rPr>
          <w:b/>
          <w:sz w:val="24"/>
          <w:szCs w:val="24"/>
          <w:lang w:eastAsia="pl-PL"/>
        </w:rPr>
        <w:br/>
        <w:t>Informacje ogólne</w:t>
      </w:r>
      <w:bookmarkEnd w:id="303"/>
      <w:bookmarkEnd w:id="304"/>
    </w:p>
    <w:p w14:paraId="5F18C2FE" w14:textId="14F73786"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1.Uczeń otrzymuje promocję do klasy programowo wyższej, jeżeli ze wszystkich obowiązkowych zajęć edukacyjnych</w:t>
      </w:r>
      <w:r w:rsidR="00950250">
        <w:rPr>
          <w:rFonts w:cs="Arial"/>
          <w:sz w:val="24"/>
          <w:szCs w:val="24"/>
        </w:rPr>
        <w:t>,</w:t>
      </w:r>
      <w:r w:rsidRPr="00A354BB">
        <w:rPr>
          <w:rFonts w:cs="Arial"/>
          <w:sz w:val="24"/>
          <w:szCs w:val="24"/>
        </w:rPr>
        <w:t xml:space="preserve"> określonych w  szkolnym  planie  nauczania</w:t>
      </w:r>
      <w:r w:rsidR="00950250">
        <w:rPr>
          <w:rFonts w:cs="Arial"/>
          <w:sz w:val="24"/>
          <w:szCs w:val="24"/>
        </w:rPr>
        <w:t>,</w:t>
      </w:r>
      <w:r w:rsidRPr="00A354BB">
        <w:rPr>
          <w:rFonts w:cs="Arial"/>
          <w:sz w:val="24"/>
          <w:szCs w:val="24"/>
        </w:rPr>
        <w:t xml:space="preserve">  uzyskał klasyfikacyjne roczne  oceny  wyższe  od  stopnia niedostatecznego, </w:t>
      </w:r>
    </w:p>
    <w:p w14:paraId="53FD7BF0" w14:textId="5815938B"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Uczeń, który nie spełnił warunków określonych w ust. 1, nie otrzymuje promocji do</w:t>
      </w:r>
      <w:r w:rsidR="00950250">
        <w:rPr>
          <w:rFonts w:cs="Arial"/>
          <w:sz w:val="24"/>
          <w:szCs w:val="24"/>
        </w:rPr>
        <w:t> </w:t>
      </w:r>
      <w:r w:rsidRPr="00A354BB">
        <w:rPr>
          <w:rFonts w:cs="Arial"/>
          <w:sz w:val="24"/>
          <w:szCs w:val="24"/>
        </w:rPr>
        <w:t>klasy programowo wyższej i powtarza klasę.</w:t>
      </w:r>
    </w:p>
    <w:p w14:paraId="3E889515" w14:textId="3461B9D0"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 xml:space="preserve">Rada </w:t>
      </w:r>
      <w:r w:rsidR="00605319" w:rsidRPr="00A354BB">
        <w:rPr>
          <w:rFonts w:cs="Arial"/>
          <w:sz w:val="24"/>
          <w:szCs w:val="24"/>
        </w:rPr>
        <w:t>p</w:t>
      </w:r>
      <w:r w:rsidRPr="00A354BB">
        <w:rPr>
          <w:rFonts w:cs="Arial"/>
          <w:sz w:val="24"/>
          <w:szCs w:val="24"/>
        </w:rPr>
        <w:t>edagogiczna, uwzględniając możliwości edukacyjne ucznia</w:t>
      </w:r>
      <w:r w:rsidR="00950250">
        <w:rPr>
          <w:rFonts w:cs="Arial"/>
          <w:sz w:val="24"/>
          <w:szCs w:val="24"/>
        </w:rPr>
        <w:t>,</w:t>
      </w:r>
      <w:r w:rsidRPr="00A354BB">
        <w:rPr>
          <w:rFonts w:cs="Arial"/>
          <w:sz w:val="24"/>
          <w:szCs w:val="24"/>
        </w:rPr>
        <w:t xml:space="preserve"> może jeden raz w</w:t>
      </w:r>
      <w:r w:rsidR="00950250">
        <w:rPr>
          <w:rFonts w:cs="Arial"/>
          <w:sz w:val="24"/>
          <w:szCs w:val="24"/>
        </w:rPr>
        <w:t> </w:t>
      </w:r>
      <w:r w:rsidRPr="00A354BB">
        <w:rPr>
          <w:rFonts w:cs="Arial"/>
          <w:sz w:val="24"/>
          <w:szCs w:val="24"/>
        </w:rPr>
        <w:t>ciągu danego etapu edukacyjnego</w:t>
      </w:r>
      <w:r w:rsidR="00D50072" w:rsidRPr="00A354BB">
        <w:rPr>
          <w:rFonts w:cs="Arial"/>
          <w:sz w:val="24"/>
          <w:szCs w:val="24"/>
        </w:rPr>
        <w:t xml:space="preserve"> warunkowo</w:t>
      </w:r>
      <w:r w:rsidRPr="00A354BB">
        <w:rPr>
          <w:rFonts w:cs="Arial"/>
          <w:sz w:val="24"/>
          <w:szCs w:val="24"/>
        </w:rPr>
        <w:t xml:space="preserve"> promować ucznia do klasy programowo wyższej, który nie zdał egzaminu poprawkowego z jednych obowiązkowych zajęć  edukacyjnych, pod warunkiem, że te obowiązkowe zajęcia edukacyjne są, zgodnie ze</w:t>
      </w:r>
      <w:r w:rsidR="00950250">
        <w:rPr>
          <w:rFonts w:cs="Arial"/>
          <w:sz w:val="24"/>
          <w:szCs w:val="24"/>
        </w:rPr>
        <w:t> </w:t>
      </w:r>
      <w:r w:rsidRPr="00A354BB">
        <w:rPr>
          <w:rFonts w:cs="Arial"/>
          <w:sz w:val="24"/>
          <w:szCs w:val="24"/>
        </w:rPr>
        <w:t>szkolnym planem nauczania</w:t>
      </w:r>
      <w:r w:rsidR="00950250">
        <w:rPr>
          <w:rFonts w:cs="Arial"/>
          <w:sz w:val="24"/>
          <w:szCs w:val="24"/>
        </w:rPr>
        <w:t>,</w:t>
      </w:r>
      <w:r w:rsidRPr="00A354BB">
        <w:rPr>
          <w:rFonts w:cs="Arial"/>
          <w:sz w:val="24"/>
          <w:szCs w:val="24"/>
        </w:rPr>
        <w:t xml:space="preserve"> realizowane w klasie programowo wyższej. </w:t>
      </w:r>
    </w:p>
    <w:p w14:paraId="18CC19E1" w14:textId="7B71F267"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Laureaci konkursów przedmiotowych o zasięgu wojewódzkim i ponad</w:t>
      </w:r>
      <w:r w:rsidR="00017E1C" w:rsidRPr="00A354BB">
        <w:rPr>
          <w:rFonts w:cs="Arial"/>
          <w:sz w:val="24"/>
          <w:szCs w:val="24"/>
        </w:rPr>
        <w:t xml:space="preserve"> </w:t>
      </w:r>
      <w:r w:rsidRPr="00A354BB">
        <w:rPr>
          <w:rFonts w:cs="Arial"/>
          <w:sz w:val="24"/>
          <w:szCs w:val="24"/>
        </w:rPr>
        <w:t>wojewódzkim oraz laureaci i finaliści olimpiad przedmiotowych otrzymują z danych zajęć edukacyjnych celującą roczn</w:t>
      </w:r>
      <w:r w:rsidR="00AF73D0">
        <w:rPr>
          <w:rFonts w:cs="Arial"/>
          <w:sz w:val="24"/>
          <w:szCs w:val="24"/>
        </w:rPr>
        <w:t>ą</w:t>
      </w:r>
      <w:r w:rsidRPr="00A354BB">
        <w:rPr>
          <w:rFonts w:cs="Arial"/>
          <w:sz w:val="24"/>
          <w:szCs w:val="24"/>
        </w:rPr>
        <w:t xml:space="preserve"> ocenę klasyfikacyjną. Jeżeli tytuł laureata lub finalisty uczeń uzyskał po ustaleniu albo uzyskaniu oceny klasyfikacyjnej niższej niż ocena celująca</w:t>
      </w:r>
      <w:r w:rsidR="00AF73D0">
        <w:rPr>
          <w:rFonts w:cs="Arial"/>
          <w:sz w:val="24"/>
          <w:szCs w:val="24"/>
        </w:rPr>
        <w:t>,</w:t>
      </w:r>
      <w:r w:rsidRPr="00A354BB">
        <w:rPr>
          <w:rFonts w:cs="Arial"/>
          <w:sz w:val="24"/>
          <w:szCs w:val="24"/>
        </w:rPr>
        <w:t xml:space="preserve"> następuje zmiana tej oceny na ocenę końcową celującą.</w:t>
      </w:r>
    </w:p>
    <w:p w14:paraId="690978A5" w14:textId="46C93DDF"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w:t>
      </w:r>
      <w:r w:rsidR="00AF73D0">
        <w:rPr>
          <w:rFonts w:cs="Arial"/>
          <w:sz w:val="24"/>
          <w:szCs w:val="24"/>
        </w:rPr>
        <w:t> </w:t>
      </w:r>
      <w:r w:rsidRPr="00A354BB">
        <w:rPr>
          <w:rFonts w:cs="Arial"/>
          <w:sz w:val="24"/>
          <w:szCs w:val="24"/>
        </w:rPr>
        <w:t>ukończenia szkoły.</w:t>
      </w:r>
    </w:p>
    <w:p w14:paraId="2B663CB7" w14:textId="27FFE31E"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Uczeń, który w wyniku  klasyfikacji  rocznej  uzyskał z  zajęć  edukacyjnych  średnią  ocen  co najmniej  4,75  oraz  co  najmniej  bardzo  dobr</w:t>
      </w:r>
      <w:r w:rsidR="00AF73D0">
        <w:rPr>
          <w:rFonts w:cs="Arial"/>
          <w:sz w:val="24"/>
          <w:szCs w:val="24"/>
        </w:rPr>
        <w:t>ą</w:t>
      </w:r>
      <w:r w:rsidRPr="00A354BB">
        <w:rPr>
          <w:rFonts w:cs="Arial"/>
          <w:sz w:val="24"/>
          <w:szCs w:val="24"/>
        </w:rPr>
        <w:t xml:space="preserve">  ocenę </w:t>
      </w:r>
      <w:r w:rsidR="00AF73D0">
        <w:rPr>
          <w:rFonts w:cs="Arial"/>
          <w:sz w:val="24"/>
          <w:szCs w:val="24"/>
        </w:rPr>
        <w:t>z</w:t>
      </w:r>
      <w:r w:rsidRPr="00A354BB">
        <w:rPr>
          <w:rFonts w:cs="Arial"/>
          <w:sz w:val="24"/>
          <w:szCs w:val="24"/>
        </w:rPr>
        <w:t xml:space="preserve"> zachowania,  otrzymuje  promocję  do  klasy  programowo wyższej z wyróżnieniem. </w:t>
      </w:r>
    </w:p>
    <w:p w14:paraId="0C340C1B" w14:textId="2B5237A4"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Uczeń kończy szkołę</w:t>
      </w:r>
      <w:r w:rsidR="00AF73D0">
        <w:rPr>
          <w:rFonts w:cs="Arial"/>
          <w:sz w:val="24"/>
          <w:szCs w:val="24"/>
        </w:rPr>
        <w:t>,</w:t>
      </w:r>
      <w:r w:rsidRPr="00A354BB">
        <w:rPr>
          <w:rFonts w:cs="Arial"/>
          <w:sz w:val="24"/>
          <w:szCs w:val="24"/>
        </w:rPr>
        <w:t xml:space="preserve"> jeżeli</w:t>
      </w:r>
      <w:r w:rsidR="00AF73D0">
        <w:rPr>
          <w:rFonts w:cs="Arial"/>
          <w:sz w:val="24"/>
          <w:szCs w:val="24"/>
        </w:rPr>
        <w:t xml:space="preserve"> </w:t>
      </w:r>
      <w:r w:rsidRPr="00A354BB">
        <w:rPr>
          <w:rFonts w:cs="Arial"/>
          <w:sz w:val="24"/>
          <w:szCs w:val="24"/>
        </w:rPr>
        <w:t>w wyniku klasyfikacji rocznej, na któr</w:t>
      </w:r>
      <w:r w:rsidR="00AF73D0">
        <w:rPr>
          <w:rFonts w:cs="Arial"/>
          <w:sz w:val="24"/>
          <w:szCs w:val="24"/>
        </w:rPr>
        <w:t xml:space="preserve">ą </w:t>
      </w:r>
      <w:r w:rsidRPr="00A354BB">
        <w:rPr>
          <w:rFonts w:cs="Arial"/>
          <w:sz w:val="24"/>
          <w:szCs w:val="24"/>
        </w:rPr>
        <w:t>składają</w:t>
      </w:r>
      <w:r w:rsidR="00AF73D0">
        <w:rPr>
          <w:rFonts w:cs="Arial"/>
          <w:sz w:val="24"/>
          <w:szCs w:val="24"/>
        </w:rPr>
        <w:t xml:space="preserve"> </w:t>
      </w:r>
      <w:r w:rsidRPr="00A354BB">
        <w:rPr>
          <w:rFonts w:cs="Arial"/>
          <w:sz w:val="24"/>
          <w:szCs w:val="24"/>
        </w:rPr>
        <w:t>się  roczne oceny klasyfikacyjne z zajęć edukacyjnych</w:t>
      </w:r>
      <w:r w:rsidR="00AF73D0">
        <w:rPr>
          <w:rFonts w:cs="Arial"/>
          <w:sz w:val="24"/>
          <w:szCs w:val="24"/>
        </w:rPr>
        <w:t xml:space="preserve"> </w:t>
      </w:r>
      <w:r w:rsidRPr="00A354BB">
        <w:rPr>
          <w:rFonts w:cs="Arial"/>
          <w:sz w:val="24"/>
          <w:szCs w:val="24"/>
        </w:rPr>
        <w:t>uzyskan</w:t>
      </w:r>
      <w:r w:rsidR="00AF73D0">
        <w:rPr>
          <w:rFonts w:cs="Arial"/>
          <w:sz w:val="24"/>
          <w:szCs w:val="24"/>
        </w:rPr>
        <w:t xml:space="preserve">e </w:t>
      </w:r>
      <w:r w:rsidRPr="00A354BB">
        <w:rPr>
          <w:rFonts w:cs="Arial"/>
          <w:sz w:val="24"/>
          <w:szCs w:val="24"/>
        </w:rPr>
        <w:t>w</w:t>
      </w:r>
      <w:r w:rsidR="00AF73D0">
        <w:rPr>
          <w:rFonts w:cs="Arial"/>
          <w:sz w:val="24"/>
          <w:szCs w:val="24"/>
        </w:rPr>
        <w:t xml:space="preserve"> </w:t>
      </w:r>
      <w:r w:rsidRPr="00A354BB">
        <w:rPr>
          <w:rFonts w:cs="Arial"/>
          <w:sz w:val="24"/>
          <w:szCs w:val="24"/>
        </w:rPr>
        <w:t>klasie programowo</w:t>
      </w:r>
      <w:r w:rsidR="00AF73D0">
        <w:rPr>
          <w:rFonts w:cs="Arial"/>
          <w:sz w:val="24"/>
          <w:szCs w:val="24"/>
        </w:rPr>
        <w:t xml:space="preserve"> </w:t>
      </w:r>
      <w:r w:rsidRPr="00A354BB">
        <w:rPr>
          <w:rFonts w:cs="Arial"/>
          <w:sz w:val="24"/>
          <w:szCs w:val="24"/>
        </w:rPr>
        <w:t>najwyższej</w:t>
      </w:r>
      <w:r w:rsidR="00AF73D0">
        <w:rPr>
          <w:rFonts w:cs="Arial"/>
          <w:sz w:val="24"/>
          <w:szCs w:val="24"/>
        </w:rPr>
        <w:t xml:space="preserve"> </w:t>
      </w:r>
      <w:r w:rsidRPr="00A354BB">
        <w:rPr>
          <w:rFonts w:cs="Arial"/>
          <w:sz w:val="24"/>
          <w:szCs w:val="24"/>
        </w:rPr>
        <w:t>oraz</w:t>
      </w:r>
      <w:r w:rsidR="00AF73D0">
        <w:rPr>
          <w:rFonts w:cs="Arial"/>
          <w:sz w:val="24"/>
          <w:szCs w:val="24"/>
        </w:rPr>
        <w:t> </w:t>
      </w:r>
      <w:r w:rsidRPr="00A354BB">
        <w:rPr>
          <w:rFonts w:cs="Arial"/>
          <w:sz w:val="24"/>
          <w:szCs w:val="24"/>
        </w:rPr>
        <w:t>roczne oceny klasyfikacyjne z</w:t>
      </w:r>
      <w:r w:rsidR="00AF73D0">
        <w:rPr>
          <w:rFonts w:cs="Arial"/>
          <w:sz w:val="24"/>
          <w:szCs w:val="24"/>
        </w:rPr>
        <w:t xml:space="preserve"> </w:t>
      </w:r>
      <w:r w:rsidRPr="00A354BB">
        <w:rPr>
          <w:rFonts w:cs="Arial"/>
          <w:sz w:val="24"/>
          <w:szCs w:val="24"/>
        </w:rPr>
        <w:t>obowiązkowych zajęć edukacyjnych, których</w:t>
      </w:r>
      <w:r w:rsidR="00AF73D0">
        <w:rPr>
          <w:rFonts w:cs="Arial"/>
          <w:sz w:val="24"/>
          <w:szCs w:val="24"/>
        </w:rPr>
        <w:t xml:space="preserve"> </w:t>
      </w:r>
      <w:r w:rsidRPr="00A354BB">
        <w:rPr>
          <w:rFonts w:cs="Arial"/>
          <w:sz w:val="24"/>
          <w:szCs w:val="24"/>
        </w:rPr>
        <w:t>realizacja zakończyła się w</w:t>
      </w:r>
      <w:r w:rsidR="00AF73D0">
        <w:rPr>
          <w:rFonts w:cs="Arial"/>
          <w:sz w:val="24"/>
          <w:szCs w:val="24"/>
        </w:rPr>
        <w:t xml:space="preserve"> </w:t>
      </w:r>
      <w:r w:rsidRPr="00A354BB">
        <w:rPr>
          <w:rFonts w:cs="Arial"/>
          <w:sz w:val="24"/>
          <w:szCs w:val="24"/>
        </w:rPr>
        <w:t>klasach programowo  niższych, uzyskał oceny klasyfikacyjne wyższe od oceny niedostatecznej oraz przystąpił do egzaminu.</w:t>
      </w:r>
      <w:r w:rsidR="00AF73D0">
        <w:rPr>
          <w:rFonts w:cs="Arial"/>
          <w:sz w:val="24"/>
          <w:szCs w:val="24"/>
        </w:rPr>
        <w:t xml:space="preserve"> </w:t>
      </w:r>
      <w:r w:rsidRPr="00A354BB">
        <w:rPr>
          <w:rFonts w:cs="Arial"/>
          <w:sz w:val="24"/>
          <w:szCs w:val="24"/>
        </w:rPr>
        <w:t>Obowiązek przystąpienia</w:t>
      </w:r>
      <w:r w:rsidR="00AF73D0">
        <w:rPr>
          <w:rFonts w:cs="Arial"/>
          <w:sz w:val="24"/>
          <w:szCs w:val="24"/>
        </w:rPr>
        <w:t xml:space="preserve"> </w:t>
      </w:r>
      <w:r w:rsidRPr="00A354BB">
        <w:rPr>
          <w:rFonts w:cs="Arial"/>
          <w:sz w:val="24"/>
          <w:szCs w:val="24"/>
        </w:rPr>
        <w:t>do egzaminu nie</w:t>
      </w:r>
      <w:r w:rsidR="00AF73D0">
        <w:rPr>
          <w:rFonts w:cs="Arial"/>
          <w:sz w:val="24"/>
          <w:szCs w:val="24"/>
        </w:rPr>
        <w:t> </w:t>
      </w:r>
      <w:r w:rsidRPr="00A354BB">
        <w:rPr>
          <w:rFonts w:cs="Arial"/>
          <w:sz w:val="24"/>
          <w:szCs w:val="24"/>
        </w:rPr>
        <w:t xml:space="preserve">dotyczy uczniów zwolnionych z egzaminu na podstawie odrębnych przepisów.  </w:t>
      </w:r>
    </w:p>
    <w:p w14:paraId="43C11032" w14:textId="0A4D0727"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Uczeń kończy szkołę z wyróżnieniem, jeżeli w wyniku klasyfikacji końcowej uzyskał</w:t>
      </w:r>
      <w:r w:rsidR="00C73CCA">
        <w:rPr>
          <w:rFonts w:cs="Arial"/>
          <w:sz w:val="24"/>
          <w:szCs w:val="24"/>
        </w:rPr>
        <w:t xml:space="preserve"> z </w:t>
      </w:r>
      <w:r w:rsidRPr="00A354BB">
        <w:rPr>
          <w:rFonts w:cs="Arial"/>
          <w:sz w:val="24"/>
          <w:szCs w:val="24"/>
        </w:rPr>
        <w:t xml:space="preserve">zajęć edukacyjnych średnią ocen co najmniej 4,75 oraz co najmniej bardzo dobrą ocenę </w:t>
      </w:r>
      <w:r w:rsidR="00C73CCA">
        <w:rPr>
          <w:rFonts w:cs="Arial"/>
          <w:sz w:val="24"/>
          <w:szCs w:val="24"/>
        </w:rPr>
        <w:t>z </w:t>
      </w:r>
      <w:r w:rsidRPr="00A354BB">
        <w:rPr>
          <w:rFonts w:cs="Arial"/>
          <w:sz w:val="24"/>
          <w:szCs w:val="24"/>
        </w:rPr>
        <w:t xml:space="preserve">zachowania. </w:t>
      </w:r>
    </w:p>
    <w:p w14:paraId="60972454" w14:textId="77777777"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Uczniowie, którzy do egzaminu nie przystąpią w danym roku, muszą powtórzyć ostatnią klasę szkoły podstawowej i przystąpić do egzaminu w roku następnym.</w:t>
      </w:r>
    </w:p>
    <w:p w14:paraId="2159A660" w14:textId="77777777" w:rsidR="00015CD1" w:rsidRPr="00A354BB"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A354BB">
        <w:rPr>
          <w:rFonts w:cs="Arial"/>
          <w:sz w:val="24"/>
          <w:szCs w:val="24"/>
        </w:rPr>
        <w:t>Do egzaminu nie przystępują uczniowie z upośledzeniem umysłowym w stopniu umiarkowanym lub znacznym.</w:t>
      </w:r>
    </w:p>
    <w:p w14:paraId="07506E05" w14:textId="77777777" w:rsidR="00015CD1" w:rsidRPr="00A354BB" w:rsidRDefault="00015CD1" w:rsidP="00015CD1">
      <w:pPr>
        <w:pStyle w:val="Nagwek3"/>
        <w:spacing w:line="240" w:lineRule="auto"/>
        <w:rPr>
          <w:b/>
          <w:sz w:val="24"/>
          <w:szCs w:val="24"/>
          <w:lang w:eastAsia="pl-PL"/>
        </w:rPr>
      </w:pPr>
      <w:bookmarkStart w:id="305" w:name="_Toc361441410"/>
      <w:bookmarkStart w:id="306" w:name="_Toc498886186"/>
      <w:bookmarkStart w:id="307" w:name="_Toc150275988"/>
      <w:r w:rsidRPr="00A354BB">
        <w:rPr>
          <w:b/>
          <w:sz w:val="24"/>
          <w:szCs w:val="24"/>
          <w:lang w:eastAsia="pl-PL"/>
        </w:rPr>
        <w:t xml:space="preserve">Rozdział </w:t>
      </w:r>
      <w:bookmarkEnd w:id="305"/>
      <w:r w:rsidRPr="00A354BB">
        <w:rPr>
          <w:b/>
          <w:sz w:val="24"/>
          <w:szCs w:val="24"/>
          <w:lang w:eastAsia="pl-PL"/>
        </w:rPr>
        <w:t>2</w:t>
      </w:r>
      <w:r w:rsidRPr="00A354BB">
        <w:rPr>
          <w:b/>
          <w:sz w:val="24"/>
          <w:szCs w:val="24"/>
          <w:lang w:eastAsia="pl-PL"/>
        </w:rPr>
        <w:br/>
        <w:t>Świadectwa szkolne i inne druki szkolne</w:t>
      </w:r>
      <w:bookmarkEnd w:id="306"/>
      <w:bookmarkEnd w:id="307"/>
    </w:p>
    <w:p w14:paraId="339971AF"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0AB2570" w14:textId="5EE1ACD8"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Uczeń, który otrzymał promocję do klasy programowo wyższej z wyróżnieniem, otrzymuje świadectwo szkolne promocyjne potwierdzające uzyskanie promocji z</w:t>
      </w:r>
      <w:r w:rsidR="00C73CCA">
        <w:rPr>
          <w:rFonts w:cs="Arial"/>
          <w:sz w:val="24"/>
          <w:szCs w:val="24"/>
        </w:rPr>
        <w:t> </w:t>
      </w:r>
      <w:r w:rsidRPr="00A354BB">
        <w:rPr>
          <w:rFonts w:cs="Arial"/>
          <w:sz w:val="24"/>
          <w:szCs w:val="24"/>
        </w:rPr>
        <w:t>wyróżnieniem.</w:t>
      </w:r>
    </w:p>
    <w:p w14:paraId="60C7EB83"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Do szczególnych osiągnięć ucznia, wpisywanych na świadectwo szkolne zalicza się osiągnięcia określone przez Lubuskiego Kuratora Oświaty.</w:t>
      </w:r>
    </w:p>
    <w:p w14:paraId="70A2F8C6"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Uczeń szkoły, który ukończył daną szkołę, otrzymuje świadectwo ukończenia szkoły.</w:t>
      </w:r>
    </w:p>
    <w:p w14:paraId="372EAB42" w14:textId="51FB2D51"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Uczniowi, który jest laureatem konkursu przedmiotowego o zasięgu wojewódzkim i</w:t>
      </w:r>
      <w:r w:rsidR="00C73CCA">
        <w:rPr>
          <w:rFonts w:cs="Arial"/>
          <w:sz w:val="24"/>
          <w:szCs w:val="24"/>
        </w:rPr>
        <w:t> </w:t>
      </w:r>
      <w:r w:rsidRPr="00A354BB">
        <w:rPr>
          <w:rFonts w:cs="Arial"/>
          <w:sz w:val="24"/>
          <w:szCs w:val="24"/>
        </w:rPr>
        <w:t>ponad</w:t>
      </w:r>
      <w:r w:rsidR="00017E1C" w:rsidRPr="00A354BB">
        <w:rPr>
          <w:rFonts w:cs="Arial"/>
          <w:sz w:val="24"/>
          <w:szCs w:val="24"/>
        </w:rPr>
        <w:t xml:space="preserve"> </w:t>
      </w:r>
      <w:r w:rsidRPr="00A354BB">
        <w:rPr>
          <w:rFonts w:cs="Arial"/>
          <w:sz w:val="24"/>
          <w:szCs w:val="24"/>
        </w:rPr>
        <w:t>wojewódzkim lub laureatem lub finalistą</w:t>
      </w:r>
      <w:r w:rsidR="00C73CCA">
        <w:rPr>
          <w:rFonts w:cs="Arial"/>
          <w:sz w:val="24"/>
          <w:szCs w:val="24"/>
        </w:rPr>
        <w:t>,</w:t>
      </w:r>
      <w:r w:rsidRPr="00A354BB">
        <w:rPr>
          <w:rFonts w:cs="Arial"/>
          <w:sz w:val="24"/>
          <w:szCs w:val="24"/>
        </w:rPr>
        <w:t xml:space="preserve"> olimpiady przedmiotowe wpisuje się na</w:t>
      </w:r>
      <w:r w:rsidR="00C73CCA">
        <w:rPr>
          <w:rFonts w:cs="Arial"/>
          <w:sz w:val="24"/>
          <w:szCs w:val="24"/>
        </w:rPr>
        <w:t> </w:t>
      </w:r>
      <w:r w:rsidRPr="00A354BB">
        <w:rPr>
          <w:rFonts w:cs="Arial"/>
          <w:sz w:val="24"/>
          <w:szCs w:val="24"/>
        </w:rPr>
        <w:t>świadectwie celującą końcową ocenę klasyfikacyjną, nawet jeśli wcześniej dokonano klasyfikacji na poziomie niższej oceny.</w:t>
      </w:r>
    </w:p>
    <w:p w14:paraId="146CC90A" w14:textId="2C0657D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Szkoła, na wniosek ucznia lub rodzica</w:t>
      </w:r>
      <w:r w:rsidR="00C73CCA">
        <w:rPr>
          <w:rFonts w:cs="Arial"/>
          <w:sz w:val="24"/>
          <w:szCs w:val="24"/>
        </w:rPr>
        <w:t>,</w:t>
      </w:r>
      <w:r w:rsidRPr="00A354BB">
        <w:rPr>
          <w:rFonts w:cs="Arial"/>
          <w:sz w:val="24"/>
          <w:szCs w:val="24"/>
        </w:rPr>
        <w:t xml:space="preserve"> wydaje zaświadczenie dotyczące przebiegu nauczania.</w:t>
      </w:r>
    </w:p>
    <w:p w14:paraId="2C6931BE" w14:textId="51012BF8"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Każdy uczeń szkoły otrzymuje legitymację szkolną, której rodzaj określają odrębne   przepisy. Ważność legitymacji szkolnej potwierdza się w kolejnym roku szkolnym przez</w:t>
      </w:r>
      <w:r w:rsidR="00C73CCA">
        <w:rPr>
          <w:rFonts w:cs="Arial"/>
          <w:sz w:val="24"/>
          <w:szCs w:val="24"/>
        </w:rPr>
        <w:t> </w:t>
      </w:r>
      <w:r w:rsidRPr="00A354BB">
        <w:rPr>
          <w:rFonts w:cs="Arial"/>
          <w:sz w:val="24"/>
          <w:szCs w:val="24"/>
        </w:rPr>
        <w:t>umieszczenie daty ważności i pieczęci urzędowej szkoły.</w:t>
      </w:r>
    </w:p>
    <w:p w14:paraId="5AA606D6"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Świadectwa, zaświadczenia, legitymacje szkolne są drukami ścisłego zarachowania.</w:t>
      </w:r>
    </w:p>
    <w:p w14:paraId="2E611E27"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 xml:space="preserve">Szkoła prowadzi imienną ewidencję wydanych legitymacji, świadectw ukończenia szkoły oraz zaświadczeń. </w:t>
      </w:r>
    </w:p>
    <w:p w14:paraId="5ECE92E9"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Świadectwa szkolne promocyjne, świadectwa ukończenia szkoły i zaświadczenia dotyczące przebiegu nauczania szkoła wydaje na podstawie dokumentacji przebiegu nauczania prowadzonej przez szkołę.</w:t>
      </w:r>
    </w:p>
    <w:p w14:paraId="35E6DF32" w14:textId="38907835"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Na świadectwach promocyjnych można dokonywać sprostowań błędów przez</w:t>
      </w:r>
      <w:r w:rsidR="00C73CCA">
        <w:rPr>
          <w:rFonts w:cs="Arial"/>
          <w:sz w:val="24"/>
          <w:szCs w:val="24"/>
        </w:rPr>
        <w:t> </w:t>
      </w:r>
      <w:r w:rsidRPr="00A354BB">
        <w:rPr>
          <w:rFonts w:cs="Arial"/>
          <w:sz w:val="24"/>
          <w:szCs w:val="24"/>
        </w:rPr>
        <w:t>skreślenie kolorem czerwonym nieprawidłowego zapisu i czytelne wpisanie kolorem czerwonym nad skreślonymi wyrazami właściwych danych. Na końcu dokumentu umieszcza się adnotacje „dokonano sprostowania” oraz czytelny podpis dyrektora szkoły lub</w:t>
      </w:r>
      <w:r w:rsidR="00C73CCA">
        <w:rPr>
          <w:rFonts w:cs="Arial"/>
          <w:sz w:val="24"/>
          <w:szCs w:val="24"/>
        </w:rPr>
        <w:t> </w:t>
      </w:r>
      <w:r w:rsidRPr="00A354BB">
        <w:rPr>
          <w:rFonts w:cs="Arial"/>
          <w:sz w:val="24"/>
          <w:szCs w:val="24"/>
        </w:rPr>
        <w:t>upoważnionej przez niego osoby oraz datę i pieczęć urzędową.</w:t>
      </w:r>
    </w:p>
    <w:p w14:paraId="750D3FE0" w14:textId="70AEEA10"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Nie dokonuje się sprostowań na świadectwach ukończenia szkoły i</w:t>
      </w:r>
      <w:r w:rsidR="00C73CCA">
        <w:rPr>
          <w:rFonts w:cs="Arial"/>
          <w:sz w:val="24"/>
          <w:szCs w:val="24"/>
        </w:rPr>
        <w:t> </w:t>
      </w:r>
      <w:r w:rsidRPr="00A354BB">
        <w:rPr>
          <w:rFonts w:cs="Arial"/>
          <w:sz w:val="24"/>
          <w:szCs w:val="24"/>
        </w:rPr>
        <w:t>zaświadczeniach. Dokumenty, o których mowa podlegają wymianie.</w:t>
      </w:r>
    </w:p>
    <w:p w14:paraId="185875DB" w14:textId="7AA5AED1"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W przypadku utraty oryginału świadectwa, odpisu, zaświadczenia uczeń lub</w:t>
      </w:r>
      <w:r w:rsidR="00C73CCA">
        <w:rPr>
          <w:rFonts w:cs="Arial"/>
          <w:sz w:val="24"/>
          <w:szCs w:val="24"/>
        </w:rPr>
        <w:t> </w:t>
      </w:r>
      <w:r w:rsidRPr="00A354BB">
        <w:rPr>
          <w:rFonts w:cs="Arial"/>
          <w:sz w:val="24"/>
          <w:szCs w:val="24"/>
        </w:rPr>
        <w:t>absolwent może wystąpić odpowiednio  do dyrektora szkoły, komisji okręgowej lub</w:t>
      </w:r>
      <w:r w:rsidR="00C73CCA">
        <w:rPr>
          <w:rFonts w:cs="Arial"/>
          <w:sz w:val="24"/>
          <w:szCs w:val="24"/>
        </w:rPr>
        <w:t> </w:t>
      </w:r>
      <w:r w:rsidRPr="00A354BB">
        <w:rPr>
          <w:rFonts w:cs="Arial"/>
          <w:sz w:val="24"/>
          <w:szCs w:val="24"/>
        </w:rPr>
        <w:t>kuratora oświaty z pisemnym wnioskiem o wydanie duplikatu.</w:t>
      </w:r>
    </w:p>
    <w:p w14:paraId="14AE013E"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Za wydanie duplikatu świadectwa pobiera się opłatę w wysokości równej kwocie opłaty skarbowej od legalizacji dokumentu. Opłatę wnosi się na rachunek bankowy wskazany przez dyrektora szkoły.</w:t>
      </w:r>
    </w:p>
    <w:p w14:paraId="72726137"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Za wydanie duplikatu legitymacji uczniowskiej pobiera się opłatę w wysokości równej kwocie opłaty skarbowej od poświadczenia własnoręczności podpisu. Opłatę wnosi się na rachunek bankowy wskazany przez dyrektora szkoły.</w:t>
      </w:r>
    </w:p>
    <w:p w14:paraId="290875F1" w14:textId="77777777"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Szkoła nie pobiera opłat za sprostowanie świadectwa szkolnego.</w:t>
      </w:r>
    </w:p>
    <w:p w14:paraId="44A154E0" w14:textId="7E84247D" w:rsidR="00015CD1" w:rsidRPr="00A354BB"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A354BB">
        <w:rPr>
          <w:rFonts w:cs="Arial"/>
          <w:sz w:val="24"/>
          <w:szCs w:val="24"/>
        </w:rPr>
        <w:t>Na świadectwach szkolnych promocyjnych i świadectwach ukończenia szkoły, w</w:t>
      </w:r>
      <w:r w:rsidR="00C73CCA">
        <w:rPr>
          <w:rFonts w:cs="Arial"/>
          <w:sz w:val="24"/>
          <w:szCs w:val="24"/>
        </w:rPr>
        <w:t> </w:t>
      </w:r>
      <w:r w:rsidRPr="00A354BB">
        <w:rPr>
          <w:rFonts w:cs="Arial"/>
          <w:sz w:val="24"/>
          <w:szCs w:val="24"/>
        </w:rPr>
        <w:t>części dotyczącej szczególnych osiągnięć ucznia , odnotowuje się :</w:t>
      </w:r>
    </w:p>
    <w:p w14:paraId="7C41E34C" w14:textId="4A53413B" w:rsidR="00015CD1" w:rsidRPr="00A354BB" w:rsidRDefault="00015CD1" w:rsidP="0006089F">
      <w:pPr>
        <w:numPr>
          <w:ilvl w:val="0"/>
          <w:numId w:val="325"/>
        </w:numPr>
        <w:tabs>
          <w:tab w:val="left" w:pos="0"/>
          <w:tab w:val="left" w:pos="426"/>
        </w:tabs>
        <w:spacing w:before="120" w:after="120"/>
        <w:jc w:val="both"/>
        <w:rPr>
          <w:rFonts w:cs="Arial"/>
          <w:sz w:val="24"/>
          <w:szCs w:val="24"/>
        </w:rPr>
      </w:pPr>
      <w:r w:rsidRPr="00A354BB">
        <w:rPr>
          <w:rFonts w:cs="Arial"/>
          <w:sz w:val="24"/>
          <w:szCs w:val="24"/>
        </w:rPr>
        <w:t>uzyskane wysokie miejsca – nagradzane lub honorowane zwycięskim tytułem –</w:t>
      </w:r>
      <w:r w:rsidR="00203F63">
        <w:rPr>
          <w:rFonts w:cs="Arial"/>
          <w:sz w:val="24"/>
          <w:szCs w:val="24"/>
        </w:rPr>
        <w:t> </w:t>
      </w:r>
      <w:r w:rsidRPr="00A354BB">
        <w:rPr>
          <w:rFonts w:cs="Arial"/>
          <w:sz w:val="24"/>
          <w:szCs w:val="24"/>
        </w:rPr>
        <w:t xml:space="preserve"> w</w:t>
      </w:r>
      <w:r w:rsidR="00203F63">
        <w:rPr>
          <w:rFonts w:cs="Arial"/>
          <w:sz w:val="24"/>
          <w:szCs w:val="24"/>
        </w:rPr>
        <w:t> </w:t>
      </w:r>
      <w:r w:rsidRPr="00A354BB">
        <w:rPr>
          <w:rFonts w:cs="Arial"/>
          <w:sz w:val="24"/>
          <w:szCs w:val="24"/>
        </w:rPr>
        <w:t>zawodach wiedzy, artystycznych i sportowych organizowanych przez kuratora oświaty albo organizowanych co najmniej na szczeblu powiatowym przez inne podmioty działające na terenie szkoły;</w:t>
      </w:r>
    </w:p>
    <w:p w14:paraId="06B9D738" w14:textId="7C90D9FA" w:rsidR="00015CD1" w:rsidRPr="00A354BB" w:rsidRDefault="00015CD1" w:rsidP="0006089F">
      <w:pPr>
        <w:numPr>
          <w:ilvl w:val="0"/>
          <w:numId w:val="325"/>
        </w:numPr>
        <w:tabs>
          <w:tab w:val="left" w:pos="0"/>
          <w:tab w:val="left" w:pos="426"/>
        </w:tabs>
        <w:spacing w:before="120" w:after="120"/>
        <w:jc w:val="both"/>
        <w:rPr>
          <w:rFonts w:cs="Arial"/>
          <w:sz w:val="24"/>
          <w:szCs w:val="24"/>
        </w:rPr>
      </w:pPr>
      <w:r w:rsidRPr="00A354BB">
        <w:rPr>
          <w:rFonts w:cs="Arial"/>
          <w:sz w:val="24"/>
          <w:szCs w:val="24"/>
        </w:rPr>
        <w:t>osiągnięcia w aktywności na rzecz innych ludzi, zwłaszcza w formie wolontariatu lub</w:t>
      </w:r>
      <w:r w:rsidR="00203F63">
        <w:rPr>
          <w:rFonts w:cs="Arial"/>
          <w:sz w:val="24"/>
          <w:szCs w:val="24"/>
        </w:rPr>
        <w:t> </w:t>
      </w:r>
      <w:r w:rsidRPr="00A354BB">
        <w:rPr>
          <w:rFonts w:cs="Arial"/>
          <w:sz w:val="24"/>
          <w:szCs w:val="24"/>
        </w:rPr>
        <w:t>środowiska szkolnego.</w:t>
      </w:r>
    </w:p>
    <w:p w14:paraId="22823585" w14:textId="77777777" w:rsidR="00015CD1" w:rsidRPr="00A354BB" w:rsidRDefault="00015CD1" w:rsidP="00015CD1">
      <w:pPr>
        <w:spacing w:before="120" w:after="120"/>
        <w:rPr>
          <w:rFonts w:cs="Arial"/>
          <w:b/>
          <w:sz w:val="24"/>
          <w:szCs w:val="24"/>
        </w:rPr>
      </w:pPr>
    </w:p>
    <w:p w14:paraId="784BEF4D" w14:textId="77777777" w:rsidR="00015CD1" w:rsidRPr="00A354BB" w:rsidRDefault="00015CD1" w:rsidP="00015CD1">
      <w:pPr>
        <w:pStyle w:val="Nagwek2"/>
        <w:spacing w:line="240" w:lineRule="auto"/>
        <w:rPr>
          <w:b/>
        </w:rPr>
      </w:pPr>
      <w:bookmarkStart w:id="308" w:name="_Toc361441412"/>
      <w:bookmarkStart w:id="309" w:name="_Toc498886187"/>
      <w:bookmarkStart w:id="310" w:name="_Toc150275989"/>
      <w:r w:rsidRPr="00A354BB">
        <w:rPr>
          <w:b/>
        </w:rPr>
        <w:t>DZIAŁ X</w:t>
      </w:r>
      <w:bookmarkEnd w:id="308"/>
      <w:r w:rsidRPr="00A354BB">
        <w:rPr>
          <w:b/>
        </w:rPr>
        <w:t>V</w:t>
      </w:r>
      <w:r w:rsidRPr="00A354BB">
        <w:rPr>
          <w:b/>
        </w:rPr>
        <w:br/>
        <w:t>Warunki bezpiecznego pobytu uczniów w szkole</w:t>
      </w:r>
      <w:bookmarkEnd w:id="309"/>
      <w:bookmarkEnd w:id="310"/>
    </w:p>
    <w:p w14:paraId="142861D3" w14:textId="77777777" w:rsidR="00015CD1" w:rsidRPr="00A354BB" w:rsidRDefault="00015CD1" w:rsidP="00015CD1">
      <w:pPr>
        <w:pStyle w:val="Nagwek3"/>
        <w:spacing w:line="240" w:lineRule="auto"/>
        <w:rPr>
          <w:b/>
          <w:sz w:val="24"/>
          <w:szCs w:val="24"/>
          <w:lang w:eastAsia="pl-PL"/>
        </w:rPr>
      </w:pPr>
      <w:bookmarkStart w:id="311" w:name="_Toc361441414"/>
      <w:bookmarkStart w:id="312" w:name="_Toc498886188"/>
      <w:bookmarkStart w:id="313" w:name="_Toc150275990"/>
      <w:r w:rsidRPr="00A354BB">
        <w:rPr>
          <w:b/>
          <w:sz w:val="24"/>
          <w:szCs w:val="24"/>
          <w:lang w:eastAsia="pl-PL"/>
        </w:rPr>
        <w:t>Rozdział 1</w:t>
      </w:r>
      <w:bookmarkEnd w:id="311"/>
      <w:r w:rsidRPr="00A354BB">
        <w:rPr>
          <w:b/>
          <w:sz w:val="24"/>
          <w:szCs w:val="24"/>
          <w:lang w:eastAsia="pl-PL"/>
        </w:rPr>
        <w:br/>
        <w:t>Informacje ogólne</w:t>
      </w:r>
      <w:bookmarkEnd w:id="312"/>
      <w:bookmarkEnd w:id="313"/>
    </w:p>
    <w:p w14:paraId="6C3D9113" w14:textId="1D8C647C" w:rsidR="00015CD1" w:rsidRPr="00A354BB" w:rsidRDefault="00015CD1" w:rsidP="00400C3A">
      <w:pPr>
        <w:pStyle w:val="paragraf"/>
        <w:numPr>
          <w:ilvl w:val="0"/>
          <w:numId w:val="357"/>
        </w:numPr>
        <w:spacing w:before="120" w:after="120"/>
        <w:jc w:val="both"/>
        <w:rPr>
          <w:sz w:val="24"/>
          <w:szCs w:val="24"/>
        </w:rPr>
      </w:pPr>
      <w:r w:rsidRPr="00A354BB">
        <w:rPr>
          <w:rFonts w:cs="Arial"/>
          <w:bCs/>
          <w:sz w:val="24"/>
          <w:szCs w:val="24"/>
        </w:rPr>
        <w:t>1.</w:t>
      </w:r>
      <w:r w:rsidRPr="00A354BB">
        <w:rPr>
          <w:sz w:val="24"/>
          <w:szCs w:val="24"/>
        </w:rPr>
        <w:t xml:space="preserve"> </w:t>
      </w:r>
      <w:r w:rsidRPr="00A354BB">
        <w:rPr>
          <w:rFonts w:cs="Arial"/>
          <w:sz w:val="24"/>
          <w:szCs w:val="24"/>
        </w:rPr>
        <w:t>W celu zapewnienia bezpieczeństwa, ochrony przed przemocą, uzależnieniami oraz innymi przejawami patologii społecznej w obiekcie szkolnym, nadzór nad tym, kto</w:t>
      </w:r>
      <w:r w:rsidR="00203F63">
        <w:rPr>
          <w:rFonts w:cs="Arial"/>
          <w:sz w:val="24"/>
          <w:szCs w:val="24"/>
        </w:rPr>
        <w:t> </w:t>
      </w:r>
      <w:r w:rsidRPr="00A354BB">
        <w:rPr>
          <w:rFonts w:cs="Arial"/>
          <w:sz w:val="24"/>
          <w:szCs w:val="24"/>
        </w:rPr>
        <w:t xml:space="preserve">wchodzi na teren szkoły sprawują pracownicy obsługi szkoły oraz dyżurujący nauczyciele.  </w:t>
      </w:r>
    </w:p>
    <w:p w14:paraId="10F3734D"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Wszyscy uczniowie mają obowiązek dostosowania się do poleceń nauczycieli dyżurnych oraz pracowników obsługi szkoły podczas wchodzenia do budynku, korzystania                    z szatni, podczas przerw międzylekcyjnych.</w:t>
      </w:r>
    </w:p>
    <w:p w14:paraId="669B0BF0"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Szkoła zapewnia uczniom opiekę pedagogiczną oraz pełne bezpieczeństwo w czasie organizowanych przez nauczycieli zajęć na terenie szkoły oraz poza jej terenem w trakcie wycieczek:</w:t>
      </w:r>
    </w:p>
    <w:p w14:paraId="6525F484" w14:textId="0EC6B7A8" w:rsidR="00015CD1" w:rsidRPr="00A354BB" w:rsidRDefault="00015CD1" w:rsidP="0006089F">
      <w:pPr>
        <w:numPr>
          <w:ilvl w:val="0"/>
          <w:numId w:val="327"/>
        </w:numPr>
        <w:tabs>
          <w:tab w:val="left" w:pos="0"/>
          <w:tab w:val="left" w:pos="426"/>
        </w:tabs>
        <w:spacing w:before="120" w:after="120"/>
        <w:jc w:val="both"/>
        <w:rPr>
          <w:rFonts w:cs="Arial"/>
          <w:sz w:val="24"/>
          <w:szCs w:val="24"/>
        </w:rPr>
      </w:pPr>
      <w:r w:rsidRPr="00A354BB">
        <w:rPr>
          <w:rFonts w:cs="Arial"/>
          <w:sz w:val="24"/>
          <w:szCs w:val="24"/>
        </w:rPr>
        <w:t>podczas zajęć obowiązkowych, nadobowiązkowych i pozalekcyjnych za bezpieczeństwo uczniów odpowiada nauczyciel prowadzący zajęcia. Zobowiązany jest on również do</w:t>
      </w:r>
      <w:r w:rsidR="00203F63">
        <w:rPr>
          <w:rFonts w:cs="Arial"/>
          <w:sz w:val="24"/>
          <w:szCs w:val="24"/>
        </w:rPr>
        <w:t> </w:t>
      </w:r>
      <w:r w:rsidRPr="00A354BB">
        <w:rPr>
          <w:rFonts w:cs="Arial"/>
          <w:sz w:val="24"/>
          <w:szCs w:val="24"/>
        </w:rPr>
        <w:t xml:space="preserve">niezwłocznego poinformowania dyrektora szkoły o każdym wypadku, mającym miejsce podczas zajęć; </w:t>
      </w:r>
    </w:p>
    <w:p w14:paraId="7C224F3B" w14:textId="77777777" w:rsidR="00015CD1" w:rsidRPr="00A354BB" w:rsidRDefault="00015CD1" w:rsidP="0006089F">
      <w:pPr>
        <w:numPr>
          <w:ilvl w:val="0"/>
          <w:numId w:val="327"/>
        </w:numPr>
        <w:tabs>
          <w:tab w:val="left" w:pos="0"/>
          <w:tab w:val="left" w:pos="426"/>
        </w:tabs>
        <w:spacing w:before="120" w:after="120"/>
        <w:jc w:val="both"/>
        <w:rPr>
          <w:rFonts w:cs="Arial"/>
          <w:sz w:val="24"/>
          <w:szCs w:val="24"/>
        </w:rPr>
      </w:pPr>
      <w:r w:rsidRPr="00A354BB">
        <w:rPr>
          <w:rFonts w:cs="Arial"/>
          <w:sz w:val="24"/>
          <w:szCs w:val="24"/>
        </w:rPr>
        <w:t>podczas przerwy dyżur na korytarzach pełnią wyznaczeni nauczycieli zgodnie                                    z harmonogramem dyżurów;</w:t>
      </w:r>
    </w:p>
    <w:p w14:paraId="4B467E1F" w14:textId="77777777" w:rsidR="00015CD1" w:rsidRPr="00A354BB" w:rsidRDefault="00015CD1" w:rsidP="0006089F">
      <w:pPr>
        <w:numPr>
          <w:ilvl w:val="0"/>
          <w:numId w:val="327"/>
        </w:numPr>
        <w:tabs>
          <w:tab w:val="left" w:pos="0"/>
          <w:tab w:val="left" w:pos="426"/>
        </w:tabs>
        <w:spacing w:before="120" w:after="120"/>
        <w:jc w:val="both"/>
        <w:rPr>
          <w:sz w:val="24"/>
          <w:szCs w:val="24"/>
        </w:rPr>
      </w:pPr>
      <w:r w:rsidRPr="00A354BB">
        <w:rPr>
          <w:rFonts w:cs="Arial"/>
          <w:sz w:val="24"/>
          <w:szCs w:val="24"/>
        </w:rPr>
        <w:lastRenderedPageBreak/>
        <w:t>podczas zajęć poza terenem szkoły pełną odpowiedzialność za zdrowie i  bezpieczeństwo uczniów ponosi nauczyciel prowadzący zajęcia, a podczas wycieczek szkolnych - kierownik wycieczki wraz z opiekunami.</w:t>
      </w:r>
    </w:p>
    <w:p w14:paraId="6A61567B" w14:textId="718521E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rPr>
        <w:t xml:space="preserve">W </w:t>
      </w:r>
      <w:r w:rsidRPr="00A354BB">
        <w:rPr>
          <w:rFonts w:cs="Arial"/>
          <w:sz w:val="24"/>
          <w:szCs w:val="24"/>
        </w:rPr>
        <w:t>miejscach o zwiększonym ryzyku wypadku – sala gimnastyczna, pracownie: informatyki, fizyki, chemii  inne, opiekun pracowni lub inny pracownik odpowiedzialny za</w:t>
      </w:r>
      <w:r w:rsidR="00203F63">
        <w:rPr>
          <w:rFonts w:cs="Arial"/>
          <w:sz w:val="24"/>
          <w:szCs w:val="24"/>
        </w:rPr>
        <w:t> </w:t>
      </w:r>
      <w:r w:rsidRPr="00A354BB">
        <w:rPr>
          <w:rFonts w:cs="Arial"/>
          <w:sz w:val="24"/>
          <w:szCs w:val="24"/>
        </w:rPr>
        <w:t>prowadzenie zajęć, opracowuje regulamin pracowni (stanowiska pracy) i na początku roku zapoznaje z nim uczniów.</w:t>
      </w:r>
    </w:p>
    <w:p w14:paraId="333FAA1D"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Szkoła na stałe współpracuje z policją i strażą miejską.</w:t>
      </w:r>
    </w:p>
    <w:p w14:paraId="2C6DF6EC"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Uczniowie powinni przestrzegać godzin wyjścia/wejścia do szkoły.</w:t>
      </w:r>
    </w:p>
    <w:p w14:paraId="11A69427"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Ucznia może zwolnić z danej lekcji dyrektor szkoły, wychowawca klasy lub nauczyciel danych zajęć edukacyjnych – na pisemny wniosek rodziców, w którym podano przyczynę zwolnienia oraz dzień i godzinę wyjścia ze szkoły lub na podstawie ustnej prośby przekazanej osobiście.</w:t>
      </w:r>
    </w:p>
    <w:p w14:paraId="3E8E5C88"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W przypadku nieobecności nauczyciela, można odwołać pierwsze lekcje, a zwolnić uczniów z ostatnich.</w:t>
      </w:r>
    </w:p>
    <w:p w14:paraId="7680A85E" w14:textId="7697719B"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Opuszczanie miejsca pracy przez nauczyciela (wyjście w trakcie zajęć) jest możliwe pod warunkiem, że opiekę nad klasą przejmuje inny pracownik szkoły.</w:t>
      </w:r>
    </w:p>
    <w:p w14:paraId="40C80B9E" w14:textId="2AEE2BCA"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W razie zaistnienia wypadku uczniowskiego, nauczyciel, który jest jego świadkiem, zawiadamia pielęgniarkę szkolną oraz dyrektora szkoły.</w:t>
      </w:r>
    </w:p>
    <w:p w14:paraId="557294C6"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rFonts w:cs="Arial"/>
          <w:sz w:val="24"/>
          <w:szCs w:val="24"/>
        </w:rPr>
      </w:pPr>
      <w:r w:rsidRPr="00A354BB">
        <w:rPr>
          <w:rFonts w:cs="Arial"/>
          <w:sz w:val="24"/>
          <w:szCs w:val="24"/>
        </w:rPr>
        <w:t>Dyrektor szkoły powiadamia o wypadku zaistniałym na terenie szkoły pogotowie ratunkowe  (w razie potrzeby), rodziców oraz organ prowadzący.</w:t>
      </w:r>
    </w:p>
    <w:p w14:paraId="27C24ABF" w14:textId="77777777" w:rsidR="00015CD1" w:rsidRPr="00A354BB" w:rsidRDefault="00015CD1" w:rsidP="0006089F">
      <w:pPr>
        <w:pStyle w:val="Akapitzlist"/>
        <w:numPr>
          <w:ilvl w:val="0"/>
          <w:numId w:val="326"/>
        </w:numPr>
        <w:tabs>
          <w:tab w:val="left" w:pos="0"/>
        </w:tabs>
        <w:spacing w:before="120" w:after="120" w:line="240" w:lineRule="auto"/>
        <w:contextualSpacing w:val="0"/>
        <w:jc w:val="both"/>
        <w:rPr>
          <w:sz w:val="24"/>
          <w:szCs w:val="24"/>
        </w:rPr>
      </w:pPr>
      <w:r w:rsidRPr="00A354BB">
        <w:rPr>
          <w:rFonts w:cs="Arial"/>
          <w:sz w:val="24"/>
          <w:szCs w:val="24"/>
        </w:rPr>
        <w:t>O wypadku śmiertelnym, ciężkim lub zbiorowym powiadamiany jest prokurator                  i kurator oświaty, a o wypadku w wyniku zatrucia – państwowy inspektor sanitarny.</w:t>
      </w:r>
    </w:p>
    <w:p w14:paraId="63BA3A8E" w14:textId="77777777" w:rsidR="00015CD1" w:rsidRPr="00A354BB" w:rsidRDefault="00015CD1" w:rsidP="00015CD1">
      <w:pPr>
        <w:pStyle w:val="Nagwek3"/>
        <w:spacing w:line="240" w:lineRule="auto"/>
        <w:rPr>
          <w:b/>
          <w:sz w:val="22"/>
          <w:szCs w:val="22"/>
          <w:lang w:eastAsia="pl-PL"/>
        </w:rPr>
      </w:pPr>
      <w:bookmarkStart w:id="314" w:name="_Toc361441416"/>
      <w:bookmarkStart w:id="315" w:name="_Toc498886189"/>
      <w:bookmarkStart w:id="316" w:name="_Toc150275991"/>
      <w:r w:rsidRPr="00A354BB">
        <w:rPr>
          <w:b/>
          <w:sz w:val="22"/>
          <w:szCs w:val="22"/>
          <w:lang w:eastAsia="pl-PL"/>
        </w:rPr>
        <w:t>Rozdział 2</w:t>
      </w:r>
      <w:bookmarkEnd w:id="314"/>
      <w:r w:rsidRPr="00A354BB">
        <w:rPr>
          <w:b/>
          <w:sz w:val="22"/>
          <w:szCs w:val="22"/>
          <w:lang w:eastAsia="pl-PL"/>
        </w:rPr>
        <w:br/>
      </w:r>
      <w:r w:rsidRPr="00A354BB">
        <w:rPr>
          <w:b/>
          <w:bCs w:val="0"/>
          <w:sz w:val="22"/>
          <w:szCs w:val="22"/>
          <w:lang w:eastAsia="pl-PL"/>
        </w:rPr>
        <w:t>Procedury postępowania w przypadku zagrożenia</w:t>
      </w:r>
      <w:bookmarkEnd w:id="315"/>
      <w:bookmarkEnd w:id="316"/>
    </w:p>
    <w:p w14:paraId="7A654A20"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Style w:val="Pogrubienie"/>
          <w:rFonts w:cs="Arial"/>
          <w:b w:val="0"/>
          <w:sz w:val="24"/>
          <w:szCs w:val="24"/>
        </w:rPr>
        <w:t xml:space="preserve">1. W przypadku uzyskania informacji, że uczeń który, nie ukończył 18 lat, używa alkoholu lub </w:t>
      </w:r>
      <w:r w:rsidRPr="00A354BB">
        <w:rPr>
          <w:sz w:val="24"/>
          <w:szCs w:val="24"/>
        </w:rPr>
        <w:t>innych</w:t>
      </w:r>
      <w:r w:rsidRPr="00A354BB">
        <w:rPr>
          <w:rStyle w:val="Pogrubienie"/>
          <w:rFonts w:cs="Arial"/>
          <w:b w:val="0"/>
          <w:sz w:val="24"/>
          <w:szCs w:val="24"/>
        </w:rPr>
        <w:t xml:space="preserve"> środków w celu wprowadzenia się w stan odurzenia, uprawia nierząd, bądź przejawia inne zachowania świadczące o demoralizacji, nauczyciel powinien podjąć następujące kroki:</w:t>
      </w:r>
    </w:p>
    <w:p w14:paraId="1AD9A716" w14:textId="77777777" w:rsidR="00015CD1" w:rsidRPr="00A354BB" w:rsidRDefault="00015CD1" w:rsidP="0006089F">
      <w:pPr>
        <w:numPr>
          <w:ilvl w:val="0"/>
          <w:numId w:val="328"/>
        </w:numPr>
        <w:tabs>
          <w:tab w:val="left" w:pos="0"/>
          <w:tab w:val="left" w:pos="426"/>
        </w:tabs>
        <w:spacing w:before="120" w:after="120"/>
        <w:jc w:val="both"/>
        <w:rPr>
          <w:rFonts w:cs="Arial"/>
          <w:sz w:val="24"/>
          <w:szCs w:val="24"/>
        </w:rPr>
      </w:pPr>
      <w:r w:rsidRPr="00A354BB">
        <w:rPr>
          <w:rFonts w:cs="Arial"/>
          <w:sz w:val="24"/>
          <w:szCs w:val="24"/>
        </w:rPr>
        <w:t>przekazać uzyskaną informację wychowawcy klasy;</w:t>
      </w:r>
    </w:p>
    <w:p w14:paraId="2AEBBB67" w14:textId="77777777" w:rsidR="00015CD1" w:rsidRPr="00A354BB" w:rsidRDefault="00015CD1" w:rsidP="0006089F">
      <w:pPr>
        <w:numPr>
          <w:ilvl w:val="0"/>
          <w:numId w:val="328"/>
        </w:numPr>
        <w:tabs>
          <w:tab w:val="left" w:pos="0"/>
          <w:tab w:val="left" w:pos="426"/>
        </w:tabs>
        <w:spacing w:before="120" w:after="120"/>
        <w:jc w:val="both"/>
        <w:rPr>
          <w:rFonts w:cs="Arial"/>
          <w:sz w:val="24"/>
          <w:szCs w:val="24"/>
        </w:rPr>
      </w:pPr>
      <w:r w:rsidRPr="00A354BB">
        <w:rPr>
          <w:rFonts w:cs="Arial"/>
          <w:sz w:val="24"/>
          <w:szCs w:val="24"/>
        </w:rPr>
        <w:t>wychowawca informuje o fakcie pedagoga szkolnego i dyrektora szkoły;</w:t>
      </w:r>
    </w:p>
    <w:p w14:paraId="3081320A" w14:textId="45038FAA" w:rsidR="00015CD1" w:rsidRPr="00A354BB" w:rsidRDefault="00015CD1" w:rsidP="0006089F">
      <w:pPr>
        <w:numPr>
          <w:ilvl w:val="0"/>
          <w:numId w:val="328"/>
        </w:numPr>
        <w:tabs>
          <w:tab w:val="left" w:pos="0"/>
          <w:tab w:val="left" w:pos="426"/>
        </w:tabs>
        <w:spacing w:before="120" w:after="120"/>
        <w:jc w:val="both"/>
        <w:rPr>
          <w:rFonts w:cs="Arial"/>
          <w:sz w:val="24"/>
          <w:szCs w:val="24"/>
        </w:rPr>
      </w:pPr>
      <w:r w:rsidRPr="00A354BB">
        <w:rPr>
          <w:rFonts w:cs="Arial"/>
          <w:sz w:val="24"/>
          <w:szCs w:val="24"/>
        </w:rPr>
        <w:t>wychowawca wzywa do szkoły rodziców (prawnych opiekunów) ucznia i przekazuje im uzyskaną informację. Przeprowadza rozmowę z rodzicami oraz z uczniem, w ich obecności</w:t>
      </w:r>
      <w:r w:rsidR="00CC2BC0">
        <w:rPr>
          <w:rFonts w:cs="Arial"/>
          <w:sz w:val="24"/>
          <w:szCs w:val="24"/>
        </w:rPr>
        <w:t>.</w:t>
      </w:r>
    </w:p>
    <w:p w14:paraId="67697861" w14:textId="4A496966"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W przypadku potwierdzenia informacji, zobowiązuje ucznia do zaniechania negatywnego postępowania, rodziców zaś bezwzględnie</w:t>
      </w:r>
      <w:r w:rsidR="00CC2BC0">
        <w:rPr>
          <w:rFonts w:cs="Arial"/>
          <w:sz w:val="24"/>
          <w:szCs w:val="24"/>
        </w:rPr>
        <w:t xml:space="preserve"> </w:t>
      </w:r>
      <w:r w:rsidRPr="00A354BB">
        <w:rPr>
          <w:rFonts w:cs="Arial"/>
          <w:sz w:val="24"/>
          <w:szCs w:val="24"/>
        </w:rPr>
        <w:t>do szczególnego nadzoru nad</w:t>
      </w:r>
      <w:r w:rsidR="00CC2BC0">
        <w:rPr>
          <w:rFonts w:cs="Arial"/>
          <w:sz w:val="24"/>
          <w:szCs w:val="24"/>
        </w:rPr>
        <w:t> </w:t>
      </w:r>
      <w:r w:rsidRPr="00A354BB">
        <w:rPr>
          <w:rFonts w:cs="Arial"/>
          <w:sz w:val="24"/>
          <w:szCs w:val="24"/>
        </w:rPr>
        <w:t>dzieckiem. W toku interwencji profilaktycznej może zaproponować rodzicom skierowanie dziecka do specjalistycznej placówki i udział dziecka w programie terapeutycznym.</w:t>
      </w:r>
    </w:p>
    <w:p w14:paraId="543C1DC5" w14:textId="603E2E48"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Jeżeli rodzice odmawiają współpracy lub nie stawiają się do szkoły, a nadal z</w:t>
      </w:r>
      <w:r w:rsidR="00CC2BC0">
        <w:rPr>
          <w:rFonts w:cs="Arial"/>
          <w:sz w:val="24"/>
          <w:szCs w:val="24"/>
        </w:rPr>
        <w:t> </w:t>
      </w:r>
      <w:r w:rsidRPr="00A354BB">
        <w:rPr>
          <w:rFonts w:cs="Arial"/>
          <w:sz w:val="24"/>
          <w:szCs w:val="24"/>
        </w:rPr>
        <w:t xml:space="preserve">wiarygodnych źródeł napływają informacje o przejawach demoralizacji ich dziecka, dyrektor </w:t>
      </w:r>
      <w:r w:rsidRPr="00A354BB">
        <w:rPr>
          <w:rFonts w:cs="Arial"/>
          <w:sz w:val="24"/>
          <w:szCs w:val="24"/>
        </w:rPr>
        <w:lastRenderedPageBreak/>
        <w:t>szkoły pisemnie powiadamia o zaistniałej sytuacji sąd rodzinny lub policję (specjalistę ds.</w:t>
      </w:r>
      <w:r w:rsidR="00CC2BC0">
        <w:rPr>
          <w:rFonts w:cs="Arial"/>
          <w:sz w:val="24"/>
          <w:szCs w:val="24"/>
        </w:rPr>
        <w:t> </w:t>
      </w:r>
      <w:r w:rsidRPr="00A354BB">
        <w:rPr>
          <w:rFonts w:cs="Arial"/>
          <w:sz w:val="24"/>
          <w:szCs w:val="24"/>
        </w:rPr>
        <w:t>nieletnich).</w:t>
      </w:r>
    </w:p>
    <w:p w14:paraId="214EE410" w14:textId="40F293DB"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W przypadku, gdy szkoła wykorzystała wszystkie dostępne jej środki oddziaływań wychowawczych (rozmowa z rodzicami, ostrzeżenie ucznia, spotkania z pedagogiem, itp.), a</w:t>
      </w:r>
      <w:r w:rsidR="00CC2BC0">
        <w:rPr>
          <w:rFonts w:cs="Arial"/>
          <w:sz w:val="24"/>
          <w:szCs w:val="24"/>
        </w:rPr>
        <w:t> </w:t>
      </w:r>
      <w:r w:rsidRPr="00A354BB">
        <w:rPr>
          <w:rFonts w:cs="Arial"/>
          <w:sz w:val="24"/>
          <w:szCs w:val="24"/>
        </w:rPr>
        <w:t xml:space="preserve">ich zastosowanie nie przynosi oczekiwanych rezultatów, dyrektor szkoły powiadamia sąd rodzinny lub policję. Dalszy tok postępowania leży w kompetencji tych instytucji. </w:t>
      </w:r>
    </w:p>
    <w:p w14:paraId="6A8FF6F4" w14:textId="77777777"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3001D0DF" w14:textId="77777777"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bCs/>
          <w:sz w:val="24"/>
          <w:szCs w:val="24"/>
        </w:rPr>
        <w:t>W przypadku, gdy nauczyciel podejrzewa, że na terenie szkoły znajduje się uczeń będący pod wpływem alkoholu</w:t>
      </w:r>
      <w:r w:rsidRPr="00A354BB">
        <w:rPr>
          <w:rStyle w:val="Pogrubienie"/>
          <w:rFonts w:cs="Arial"/>
          <w:b w:val="0"/>
          <w:sz w:val="24"/>
          <w:szCs w:val="24"/>
        </w:rPr>
        <w:t xml:space="preserve"> lub narkotyków powinien podjąć następujące kroki:</w:t>
      </w:r>
    </w:p>
    <w:p w14:paraId="50B6D9DF" w14:textId="77777777" w:rsidR="00015CD1" w:rsidRPr="00A354BB" w:rsidRDefault="00015CD1" w:rsidP="0006089F">
      <w:pPr>
        <w:numPr>
          <w:ilvl w:val="0"/>
          <w:numId w:val="330"/>
        </w:numPr>
        <w:tabs>
          <w:tab w:val="left" w:pos="0"/>
          <w:tab w:val="left" w:pos="426"/>
        </w:tabs>
        <w:spacing w:before="120" w:after="120"/>
        <w:jc w:val="both"/>
        <w:rPr>
          <w:rFonts w:cs="Arial"/>
          <w:sz w:val="24"/>
          <w:szCs w:val="24"/>
        </w:rPr>
      </w:pPr>
      <w:r w:rsidRPr="00A354BB">
        <w:rPr>
          <w:rFonts w:cs="Arial"/>
          <w:sz w:val="24"/>
          <w:szCs w:val="24"/>
        </w:rPr>
        <w:t>powiadamia o swoich przypuszczeniach wychowawcę klasy;</w:t>
      </w:r>
    </w:p>
    <w:p w14:paraId="11D11835" w14:textId="77777777" w:rsidR="00015CD1" w:rsidRPr="00A354BB" w:rsidRDefault="00015CD1" w:rsidP="0006089F">
      <w:pPr>
        <w:numPr>
          <w:ilvl w:val="0"/>
          <w:numId w:val="330"/>
        </w:numPr>
        <w:tabs>
          <w:tab w:val="left" w:pos="0"/>
          <w:tab w:val="left" w:pos="426"/>
        </w:tabs>
        <w:spacing w:before="120" w:after="120"/>
        <w:jc w:val="both"/>
        <w:rPr>
          <w:rFonts w:cs="Arial"/>
          <w:sz w:val="24"/>
          <w:szCs w:val="24"/>
        </w:rPr>
      </w:pPr>
      <w:r w:rsidRPr="00A354BB">
        <w:rPr>
          <w:rFonts w:cs="Arial"/>
          <w:sz w:val="24"/>
          <w:szCs w:val="24"/>
        </w:rPr>
        <w:t>odizolowuje ucznia od reszty klasy, ale ze względów bezpieczeństwa nie pozostawia go samego; stwarza warunki, w których nie będzie zagrożone jego życie ani zdrowie;</w:t>
      </w:r>
    </w:p>
    <w:p w14:paraId="1D9A54B7" w14:textId="77777777" w:rsidR="00015CD1" w:rsidRPr="00A354BB" w:rsidRDefault="00015CD1" w:rsidP="0006089F">
      <w:pPr>
        <w:numPr>
          <w:ilvl w:val="0"/>
          <w:numId w:val="330"/>
        </w:numPr>
        <w:tabs>
          <w:tab w:val="left" w:pos="0"/>
          <w:tab w:val="left" w:pos="426"/>
        </w:tabs>
        <w:spacing w:before="120" w:after="120"/>
        <w:jc w:val="both"/>
        <w:rPr>
          <w:rFonts w:cs="Arial"/>
          <w:sz w:val="24"/>
          <w:szCs w:val="24"/>
        </w:rPr>
      </w:pPr>
      <w:r w:rsidRPr="00A354BB">
        <w:rPr>
          <w:rFonts w:cs="Arial"/>
          <w:sz w:val="24"/>
          <w:szCs w:val="24"/>
        </w:rPr>
        <w:t>wzywa lekarza w celu stwierdzenia stanu trzeźwości lub odurzenia, ewentualnie udzielenia pomocy medycznej;</w:t>
      </w:r>
    </w:p>
    <w:p w14:paraId="44B0B171" w14:textId="0C0578FB" w:rsidR="00015CD1" w:rsidRPr="00A354BB" w:rsidRDefault="00015CD1" w:rsidP="0006089F">
      <w:pPr>
        <w:numPr>
          <w:ilvl w:val="0"/>
          <w:numId w:val="330"/>
        </w:numPr>
        <w:tabs>
          <w:tab w:val="left" w:pos="0"/>
          <w:tab w:val="left" w:pos="426"/>
        </w:tabs>
        <w:spacing w:before="120" w:after="120"/>
        <w:jc w:val="both"/>
        <w:rPr>
          <w:rFonts w:cs="Arial"/>
          <w:sz w:val="24"/>
          <w:szCs w:val="24"/>
        </w:rPr>
      </w:pPr>
      <w:r w:rsidRPr="00A354BB">
        <w:rPr>
          <w:rFonts w:cs="Arial"/>
          <w:sz w:val="24"/>
          <w:szCs w:val="24"/>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w:t>
      </w:r>
      <w:r w:rsidR="009641A2">
        <w:rPr>
          <w:rFonts w:cs="Arial"/>
          <w:sz w:val="24"/>
          <w:szCs w:val="24"/>
        </w:rPr>
        <w:t> </w:t>
      </w:r>
      <w:r w:rsidRPr="00A354BB">
        <w:rPr>
          <w:rFonts w:cs="Arial"/>
          <w:sz w:val="24"/>
          <w:szCs w:val="24"/>
        </w:rPr>
        <w:t>ustaleniu aktualnego stanu zdrowia ucznia i w porozumieniu z dyrektorem szkoły/placówki;</w:t>
      </w:r>
    </w:p>
    <w:p w14:paraId="49942866" w14:textId="6A6C31CE" w:rsidR="00015CD1" w:rsidRPr="00A354BB" w:rsidRDefault="00015CD1" w:rsidP="0006089F">
      <w:pPr>
        <w:numPr>
          <w:ilvl w:val="0"/>
          <w:numId w:val="330"/>
        </w:numPr>
        <w:tabs>
          <w:tab w:val="left" w:pos="0"/>
          <w:tab w:val="left" w:pos="426"/>
        </w:tabs>
        <w:spacing w:before="120" w:after="120"/>
        <w:jc w:val="both"/>
        <w:rPr>
          <w:rFonts w:cs="Arial"/>
          <w:sz w:val="24"/>
          <w:szCs w:val="24"/>
        </w:rPr>
      </w:pPr>
      <w:r w:rsidRPr="00A354BB">
        <w:rPr>
          <w:rFonts w:cs="Arial"/>
          <w:sz w:val="24"/>
          <w:szCs w:val="24"/>
        </w:rPr>
        <w:t>dyrektor szkoły zawiadamia najbliższą jednostkę policji, gdy rodzice ucznia będącego pod wpływem alkoholu</w:t>
      </w:r>
      <w:r w:rsidR="009641A2">
        <w:rPr>
          <w:rFonts w:cs="Arial"/>
          <w:sz w:val="24"/>
          <w:szCs w:val="24"/>
        </w:rPr>
        <w:t>,</w:t>
      </w:r>
      <w:r w:rsidRPr="00A354BB">
        <w:rPr>
          <w:rFonts w:cs="Arial"/>
          <w:sz w:val="24"/>
          <w:szCs w:val="24"/>
        </w:rPr>
        <w:t xml:space="preserve"> odmawiają przyjścia do szkoły, a jest on agresywny, bądź swoim zachowaniem daje powód do zgorszenia albo zagraża życiu lub zdrowiu innych osób. </w:t>
      </w:r>
    </w:p>
    <w:p w14:paraId="53DE9D8E" w14:textId="53BFAB4A"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 xml:space="preserve">W przypadku stwierdzenia stanu nietrzeźwości, policja ma możliwość przewiezienia ucznia do </w:t>
      </w:r>
      <w:r w:rsidRPr="00A354BB">
        <w:rPr>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p>
    <w:p w14:paraId="1E4F3BE3" w14:textId="5A9645D7" w:rsidR="00015CD1" w:rsidRPr="00A354BB" w:rsidRDefault="00015CD1" w:rsidP="0006089F">
      <w:pPr>
        <w:pStyle w:val="Akapitzlist"/>
        <w:numPr>
          <w:ilvl w:val="0"/>
          <w:numId w:val="329"/>
        </w:numPr>
        <w:tabs>
          <w:tab w:val="left" w:pos="0"/>
        </w:tabs>
        <w:spacing w:before="120" w:after="120" w:line="240" w:lineRule="auto"/>
        <w:contextualSpacing w:val="0"/>
        <w:jc w:val="both"/>
        <w:rPr>
          <w:bCs/>
          <w:sz w:val="24"/>
          <w:szCs w:val="24"/>
        </w:rPr>
      </w:pPr>
      <w:r w:rsidRPr="00A354BB">
        <w:rPr>
          <w:bCs/>
          <w:sz w:val="24"/>
          <w:szCs w:val="24"/>
        </w:rPr>
        <w:t>Jeżeli powtarzają się przypadki, w których uczeń (przed ukończeniem 18 lat</w:t>
      </w:r>
      <w:r w:rsidR="009641A2">
        <w:rPr>
          <w:bCs/>
          <w:sz w:val="24"/>
          <w:szCs w:val="24"/>
        </w:rPr>
        <w:t>)</w:t>
      </w:r>
      <w:r w:rsidRPr="00A354BB">
        <w:rPr>
          <w:bCs/>
          <w:sz w:val="24"/>
          <w:szCs w:val="24"/>
        </w:rPr>
        <w:t xml:space="preserve"> znajduje się pod wpływem alkoholu lub narkotyków na terenie szkoły, to dyrektor szkoły ma obowiązek powiadomienia o tym policji (</w:t>
      </w:r>
      <w:r w:rsidRPr="00A354BB">
        <w:rPr>
          <w:bCs/>
          <w:iCs/>
          <w:sz w:val="24"/>
          <w:szCs w:val="24"/>
        </w:rPr>
        <w:t>specjalisty ds. nieletnich</w:t>
      </w:r>
      <w:r w:rsidRPr="00A354BB">
        <w:rPr>
          <w:bCs/>
          <w:sz w:val="24"/>
          <w:szCs w:val="24"/>
        </w:rPr>
        <w:t>) lub sądu rodzinnego</w:t>
      </w:r>
      <w:r w:rsidR="009641A2">
        <w:rPr>
          <w:bCs/>
          <w:sz w:val="24"/>
          <w:szCs w:val="24"/>
        </w:rPr>
        <w:t>.</w:t>
      </w:r>
      <w:r w:rsidRPr="00A354BB">
        <w:rPr>
          <w:bCs/>
          <w:sz w:val="24"/>
          <w:szCs w:val="24"/>
        </w:rPr>
        <w:t xml:space="preserve"> </w:t>
      </w:r>
    </w:p>
    <w:p w14:paraId="60B92B23" w14:textId="52023F0B"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rPr>
      </w:pPr>
      <w:r w:rsidRPr="00A354BB">
        <w:rPr>
          <w:sz w:val="24"/>
          <w:szCs w:val="24"/>
        </w:rPr>
        <w:t>W przypadku, gdy nauczyciel znajduje na terenie szkoły substancję przypominającą wyglądem narkotyk</w:t>
      </w:r>
      <w:r w:rsidR="009641A2">
        <w:rPr>
          <w:sz w:val="24"/>
          <w:szCs w:val="24"/>
        </w:rPr>
        <w:t>,</w:t>
      </w:r>
      <w:r w:rsidRPr="00A354BB">
        <w:rPr>
          <w:rStyle w:val="Pogrubienie"/>
          <w:rFonts w:cs="Arial"/>
          <w:b w:val="0"/>
          <w:sz w:val="24"/>
          <w:szCs w:val="24"/>
        </w:rPr>
        <w:t xml:space="preserve"> powinien podjąć następujące kroki:</w:t>
      </w:r>
    </w:p>
    <w:p w14:paraId="3AB8B5FB" w14:textId="77777777" w:rsidR="00015CD1" w:rsidRPr="00A354BB" w:rsidRDefault="00015CD1" w:rsidP="0006089F">
      <w:pPr>
        <w:numPr>
          <w:ilvl w:val="0"/>
          <w:numId w:val="331"/>
        </w:numPr>
        <w:tabs>
          <w:tab w:val="left" w:pos="0"/>
          <w:tab w:val="left" w:pos="426"/>
        </w:tabs>
        <w:spacing w:before="120" w:after="120"/>
        <w:jc w:val="both"/>
        <w:rPr>
          <w:rFonts w:cs="Arial"/>
          <w:sz w:val="24"/>
          <w:szCs w:val="24"/>
        </w:rPr>
      </w:pPr>
      <w:r w:rsidRPr="00A354BB">
        <w:rPr>
          <w:rFonts w:cs="Arial"/>
          <w:sz w:val="24"/>
          <w:szCs w:val="24"/>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14:paraId="5B2A36F9" w14:textId="77777777" w:rsidR="00015CD1" w:rsidRPr="00A354BB" w:rsidRDefault="00015CD1" w:rsidP="0006089F">
      <w:pPr>
        <w:numPr>
          <w:ilvl w:val="0"/>
          <w:numId w:val="331"/>
        </w:numPr>
        <w:tabs>
          <w:tab w:val="left" w:pos="0"/>
          <w:tab w:val="left" w:pos="426"/>
        </w:tabs>
        <w:spacing w:before="120" w:after="120"/>
        <w:jc w:val="both"/>
        <w:rPr>
          <w:rFonts w:cs="Arial"/>
          <w:sz w:val="24"/>
          <w:szCs w:val="24"/>
        </w:rPr>
      </w:pPr>
      <w:r w:rsidRPr="00A354BB">
        <w:rPr>
          <w:rFonts w:cs="Arial"/>
          <w:sz w:val="24"/>
          <w:szCs w:val="24"/>
        </w:rPr>
        <w:t>powiadamia o zaistniałym zdarzeniu dyrektora szkoły wzywa policję;</w:t>
      </w:r>
    </w:p>
    <w:p w14:paraId="7D8BD1A9" w14:textId="77777777" w:rsidR="00015CD1" w:rsidRPr="00A354BB" w:rsidRDefault="00015CD1" w:rsidP="0006089F">
      <w:pPr>
        <w:numPr>
          <w:ilvl w:val="0"/>
          <w:numId w:val="331"/>
        </w:numPr>
        <w:tabs>
          <w:tab w:val="left" w:pos="0"/>
          <w:tab w:val="left" w:pos="426"/>
        </w:tabs>
        <w:spacing w:before="120" w:after="120"/>
        <w:jc w:val="both"/>
        <w:rPr>
          <w:rFonts w:cs="Arial"/>
          <w:sz w:val="24"/>
          <w:szCs w:val="24"/>
        </w:rPr>
      </w:pPr>
      <w:r w:rsidRPr="00A354BB">
        <w:rPr>
          <w:rFonts w:cs="Arial"/>
          <w:sz w:val="24"/>
          <w:szCs w:val="24"/>
        </w:rPr>
        <w:t>po przyjeździe policji niezwłocznie przekazuje zabezpieczoną substancję i przekazuje informacje dotyczące szczegółów zdarzenia.</w:t>
      </w:r>
    </w:p>
    <w:p w14:paraId="77F72D1D" w14:textId="77777777"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Style w:val="Pogrubienie"/>
          <w:rFonts w:cs="Arial"/>
          <w:b w:val="0"/>
          <w:sz w:val="24"/>
          <w:szCs w:val="24"/>
        </w:rPr>
        <w:lastRenderedPageBreak/>
        <w:t xml:space="preserve">W przypadku, gdy nauczyciel podejrzewa, że uczeń posiada przy sobie substancję </w:t>
      </w:r>
      <w:r w:rsidRPr="00A354BB">
        <w:rPr>
          <w:bCs/>
          <w:sz w:val="24"/>
          <w:szCs w:val="24"/>
        </w:rPr>
        <w:t>przypominającą</w:t>
      </w:r>
      <w:r w:rsidRPr="00A354BB">
        <w:rPr>
          <w:rStyle w:val="Pogrubienie"/>
          <w:rFonts w:cs="Arial"/>
          <w:b w:val="0"/>
          <w:sz w:val="24"/>
          <w:szCs w:val="24"/>
        </w:rPr>
        <w:t xml:space="preserve"> narkotyk, powinien podjąć następujące kroki:</w:t>
      </w:r>
    </w:p>
    <w:p w14:paraId="608AA0F4" w14:textId="5ACCA3AF" w:rsidR="00015CD1" w:rsidRPr="00A354BB" w:rsidRDefault="00015CD1" w:rsidP="0006089F">
      <w:pPr>
        <w:numPr>
          <w:ilvl w:val="0"/>
          <w:numId w:val="332"/>
        </w:numPr>
        <w:tabs>
          <w:tab w:val="left" w:pos="0"/>
          <w:tab w:val="left" w:pos="426"/>
        </w:tabs>
        <w:spacing w:before="120" w:after="120"/>
        <w:jc w:val="both"/>
        <w:rPr>
          <w:rFonts w:cs="Arial"/>
          <w:sz w:val="24"/>
          <w:szCs w:val="24"/>
        </w:rPr>
      </w:pPr>
      <w:r w:rsidRPr="00A354BB">
        <w:rPr>
          <w:rFonts w:cs="Arial"/>
          <w:sz w:val="24"/>
          <w:szCs w:val="24"/>
        </w:rPr>
        <w:t>nauczyciel w obecności innej osoby (wychowawca, pedagog, dyrektor, itp.) ma prawo żądać, aby uczeń przekazał mu tę substancję, pokazał zawartość torby szkolnej oraz</w:t>
      </w:r>
      <w:r w:rsidR="009641A2">
        <w:rPr>
          <w:rFonts w:cs="Arial"/>
          <w:sz w:val="24"/>
          <w:szCs w:val="24"/>
        </w:rPr>
        <w:t> </w:t>
      </w:r>
      <w:r w:rsidRPr="00A354BB">
        <w:rPr>
          <w:rFonts w:cs="Arial"/>
          <w:sz w:val="24"/>
          <w:szCs w:val="24"/>
        </w:rPr>
        <w:t>kieszeni (we własnej odzieży), ew. innych przedmiotów budzących podejrzenie co</w:t>
      </w:r>
      <w:r w:rsidR="009641A2">
        <w:rPr>
          <w:rFonts w:cs="Arial"/>
          <w:sz w:val="24"/>
          <w:szCs w:val="24"/>
        </w:rPr>
        <w:t> </w:t>
      </w:r>
      <w:r w:rsidRPr="00A354BB">
        <w:rPr>
          <w:rFonts w:cs="Arial"/>
          <w:sz w:val="24"/>
          <w:szCs w:val="24"/>
        </w:rPr>
        <w:t>do</w:t>
      </w:r>
      <w:r w:rsidR="009641A2">
        <w:rPr>
          <w:rFonts w:cs="Arial"/>
          <w:sz w:val="24"/>
          <w:szCs w:val="24"/>
        </w:rPr>
        <w:t> </w:t>
      </w:r>
      <w:r w:rsidRPr="00A354BB">
        <w:rPr>
          <w:rFonts w:cs="Arial"/>
          <w:sz w:val="24"/>
          <w:szCs w:val="24"/>
        </w:rPr>
        <w:t>ich związku z poszukiwaną substancją. Nauczyciel nie ma prawa samodzielnie wykonać czynności przeszukania odzieży ani teczki ucznia</w:t>
      </w:r>
      <w:r w:rsidR="009641A2">
        <w:rPr>
          <w:rFonts w:cs="Arial"/>
          <w:sz w:val="24"/>
          <w:szCs w:val="24"/>
        </w:rPr>
        <w:t>. J</w:t>
      </w:r>
      <w:r w:rsidRPr="00A354BB">
        <w:rPr>
          <w:rFonts w:cs="Arial"/>
          <w:sz w:val="24"/>
          <w:szCs w:val="24"/>
        </w:rPr>
        <w:t>est to czynność zastrzeżona wyłącznie dla policji;</w:t>
      </w:r>
    </w:p>
    <w:p w14:paraId="414D8E60" w14:textId="77777777" w:rsidR="00015CD1" w:rsidRPr="00A354BB" w:rsidRDefault="00015CD1" w:rsidP="0006089F">
      <w:pPr>
        <w:numPr>
          <w:ilvl w:val="0"/>
          <w:numId w:val="332"/>
        </w:numPr>
        <w:tabs>
          <w:tab w:val="left" w:pos="0"/>
          <w:tab w:val="left" w:pos="426"/>
        </w:tabs>
        <w:spacing w:before="120" w:after="120"/>
        <w:jc w:val="both"/>
        <w:rPr>
          <w:rFonts w:cs="Arial"/>
          <w:sz w:val="24"/>
          <w:szCs w:val="24"/>
        </w:rPr>
      </w:pPr>
      <w:r w:rsidRPr="00A354BB">
        <w:rPr>
          <w:rFonts w:cs="Arial"/>
          <w:sz w:val="24"/>
          <w:szCs w:val="24"/>
        </w:rPr>
        <w:t xml:space="preserve">o swoich spostrzeżeniach powiadamia dyrektora szkoły oraz rodziców/opiekunów ucznia </w:t>
      </w:r>
      <w:r w:rsidRPr="00A354BB">
        <w:rPr>
          <w:rFonts w:cs="Arial"/>
          <w:sz w:val="24"/>
          <w:szCs w:val="24"/>
        </w:rPr>
        <w:br/>
        <w:t>i wzywa ich do natychmiastowego stawiennictwa;</w:t>
      </w:r>
    </w:p>
    <w:p w14:paraId="575BDBA1" w14:textId="41C89F99" w:rsidR="00015CD1" w:rsidRPr="00A354BB" w:rsidRDefault="00015CD1" w:rsidP="0006089F">
      <w:pPr>
        <w:numPr>
          <w:ilvl w:val="0"/>
          <w:numId w:val="332"/>
        </w:numPr>
        <w:tabs>
          <w:tab w:val="left" w:pos="0"/>
          <w:tab w:val="left" w:pos="426"/>
        </w:tabs>
        <w:spacing w:before="120" w:after="120"/>
        <w:jc w:val="both"/>
        <w:rPr>
          <w:rFonts w:cs="Arial"/>
          <w:sz w:val="24"/>
          <w:szCs w:val="24"/>
        </w:rPr>
      </w:pPr>
      <w:r w:rsidRPr="00A354BB">
        <w:rPr>
          <w:rFonts w:cs="Arial"/>
          <w:sz w:val="24"/>
          <w:szCs w:val="24"/>
        </w:rPr>
        <w:t>w przypadku, gdy uczeń, mimo wezwania, odmawia przekazania nauczycielowi substancji i pokazania zawartości teczki, dyrektor szkoły wzywa policję, która przeszukuje odzież i</w:t>
      </w:r>
      <w:r w:rsidR="009641A2">
        <w:rPr>
          <w:rFonts w:cs="Arial"/>
          <w:sz w:val="24"/>
          <w:szCs w:val="24"/>
        </w:rPr>
        <w:t> </w:t>
      </w:r>
      <w:r w:rsidRPr="00A354BB">
        <w:rPr>
          <w:rFonts w:cs="Arial"/>
          <w:sz w:val="24"/>
          <w:szCs w:val="24"/>
        </w:rPr>
        <w:t>przedmioty należące do ucznia oraz zabezpiecza znalezioną substancję i zabiera ją do</w:t>
      </w:r>
      <w:r w:rsidR="009641A2">
        <w:rPr>
          <w:rFonts w:cs="Arial"/>
          <w:sz w:val="24"/>
          <w:szCs w:val="24"/>
        </w:rPr>
        <w:t> </w:t>
      </w:r>
      <w:r w:rsidRPr="00A354BB">
        <w:rPr>
          <w:rFonts w:cs="Arial"/>
          <w:sz w:val="24"/>
          <w:szCs w:val="24"/>
        </w:rPr>
        <w:t>ekspertyzy;</w:t>
      </w:r>
    </w:p>
    <w:p w14:paraId="7A0598C2" w14:textId="489F8194" w:rsidR="00015CD1" w:rsidRPr="00A354BB" w:rsidRDefault="00015CD1" w:rsidP="0006089F">
      <w:pPr>
        <w:numPr>
          <w:ilvl w:val="0"/>
          <w:numId w:val="332"/>
        </w:numPr>
        <w:tabs>
          <w:tab w:val="left" w:pos="0"/>
          <w:tab w:val="left" w:pos="426"/>
        </w:tabs>
        <w:spacing w:before="120" w:after="120"/>
        <w:jc w:val="both"/>
        <w:rPr>
          <w:rFonts w:cs="Arial"/>
          <w:sz w:val="24"/>
          <w:szCs w:val="24"/>
        </w:rPr>
      </w:pPr>
      <w:r w:rsidRPr="00A354BB">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43C2528C" w14:textId="074657C9" w:rsidR="00015CD1" w:rsidRPr="00A354BB"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A354BB">
        <w:rPr>
          <w:rFonts w:cs="Arial"/>
          <w:sz w:val="24"/>
          <w:szCs w:val="24"/>
        </w:rPr>
        <w:t xml:space="preserve">W Szkole Podstawowej </w:t>
      </w:r>
      <w:r w:rsidR="000A6BC5" w:rsidRPr="00A354BB">
        <w:rPr>
          <w:rFonts w:cs="Arial"/>
          <w:sz w:val="24"/>
          <w:szCs w:val="24"/>
        </w:rPr>
        <w:t>im. Melchiora</w:t>
      </w:r>
      <w:r w:rsidR="00605319" w:rsidRPr="00A354BB">
        <w:rPr>
          <w:rFonts w:cs="Arial"/>
          <w:sz w:val="24"/>
          <w:szCs w:val="24"/>
        </w:rPr>
        <w:t xml:space="preserve"> Wańkowicza </w:t>
      </w:r>
      <w:r w:rsidRPr="00A354BB">
        <w:rPr>
          <w:rFonts w:cs="Arial"/>
          <w:sz w:val="24"/>
          <w:szCs w:val="24"/>
        </w:rPr>
        <w:t>w Cigacicach obowiązują procedury szkolne opisujące zachowania</w:t>
      </w:r>
      <w:r w:rsidR="009641A2">
        <w:rPr>
          <w:rFonts w:cs="Arial"/>
          <w:sz w:val="24"/>
          <w:szCs w:val="24"/>
        </w:rPr>
        <w:t xml:space="preserve"> </w:t>
      </w:r>
      <w:r w:rsidRPr="00A354BB">
        <w:rPr>
          <w:rFonts w:cs="Arial"/>
          <w:sz w:val="24"/>
          <w:szCs w:val="24"/>
        </w:rPr>
        <w:t>i metody postępowania pracowników pedagogicznych i niepedagogicznych oraz szkoły jako instytucji w sytuacjach innych niż wymienione w §169</w:t>
      </w:r>
      <w:r w:rsidR="009641A2">
        <w:rPr>
          <w:rFonts w:cs="Arial"/>
          <w:sz w:val="24"/>
          <w:szCs w:val="24"/>
        </w:rPr>
        <w:t>.</w:t>
      </w:r>
      <w:r w:rsidRPr="00A354BB">
        <w:rPr>
          <w:rFonts w:cs="Arial"/>
          <w:sz w:val="24"/>
          <w:szCs w:val="24"/>
        </w:rPr>
        <w:t xml:space="preserve"> Każdy pracownik jest zobowiązany je znać i przestrzegać.  </w:t>
      </w:r>
    </w:p>
    <w:p w14:paraId="10E5994F" w14:textId="64FB9407" w:rsidR="00015CD1" w:rsidRPr="00A354BB" w:rsidRDefault="00015CD1" w:rsidP="00015CD1">
      <w:pPr>
        <w:pStyle w:val="Nagwek3"/>
        <w:spacing w:line="240" w:lineRule="auto"/>
        <w:rPr>
          <w:b/>
          <w:sz w:val="24"/>
          <w:szCs w:val="24"/>
          <w:lang w:eastAsia="pl-PL"/>
        </w:rPr>
      </w:pPr>
      <w:bookmarkStart w:id="317" w:name="_Toc361441418"/>
      <w:bookmarkStart w:id="318" w:name="_Toc498886190"/>
      <w:bookmarkStart w:id="319" w:name="_Toc150275992"/>
      <w:r w:rsidRPr="00A354BB">
        <w:rPr>
          <w:b/>
          <w:sz w:val="24"/>
          <w:szCs w:val="24"/>
          <w:lang w:eastAsia="pl-PL"/>
        </w:rPr>
        <w:t>Rozdział 3</w:t>
      </w:r>
      <w:bookmarkEnd w:id="317"/>
      <w:r w:rsidRPr="00A354BB">
        <w:rPr>
          <w:b/>
          <w:sz w:val="24"/>
          <w:szCs w:val="24"/>
          <w:lang w:eastAsia="pl-PL"/>
        </w:rPr>
        <w:br/>
        <w:t xml:space="preserve">Podstawowe zasady przestrzegania </w:t>
      </w:r>
      <w:r w:rsidRPr="00A354BB">
        <w:rPr>
          <w:b/>
          <w:bCs w:val="0"/>
          <w:sz w:val="24"/>
          <w:szCs w:val="24"/>
          <w:lang w:eastAsia="pl-PL"/>
        </w:rPr>
        <w:t>bezpieczeństw</w:t>
      </w:r>
      <w:r w:rsidR="009641A2">
        <w:rPr>
          <w:b/>
          <w:bCs w:val="0"/>
          <w:sz w:val="24"/>
          <w:szCs w:val="24"/>
          <w:lang w:eastAsia="pl-PL"/>
        </w:rPr>
        <w:t>a</w:t>
      </w:r>
      <w:r w:rsidRPr="00A354BB">
        <w:rPr>
          <w:b/>
          <w:bCs w:val="0"/>
          <w:sz w:val="24"/>
          <w:szCs w:val="24"/>
          <w:lang w:eastAsia="pl-PL"/>
        </w:rPr>
        <w:t xml:space="preserve"> uczniów</w:t>
      </w:r>
      <w:bookmarkEnd w:id="318"/>
      <w:bookmarkEnd w:id="319"/>
    </w:p>
    <w:p w14:paraId="53371403" w14:textId="73842756"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1. </w:t>
      </w:r>
      <w:r w:rsidRPr="00A354BB">
        <w:rPr>
          <w:rStyle w:val="Pogrubienie"/>
          <w:b w:val="0"/>
          <w:sz w:val="24"/>
          <w:szCs w:val="24"/>
        </w:rPr>
        <w:t>Dyrektor</w:t>
      </w:r>
      <w:r w:rsidRPr="00A354BB">
        <w:rPr>
          <w:rFonts w:cs="Arial"/>
          <w:sz w:val="24"/>
          <w:szCs w:val="24"/>
        </w:rPr>
        <w:t xml:space="preserve"> szkoły, nauczyciele i pracownicy szkoły są odpowiedzialni za</w:t>
      </w:r>
      <w:r w:rsidR="009641A2">
        <w:rPr>
          <w:rFonts w:cs="Arial"/>
          <w:sz w:val="24"/>
          <w:szCs w:val="24"/>
        </w:rPr>
        <w:t> </w:t>
      </w:r>
      <w:r w:rsidRPr="00A354BB">
        <w:rPr>
          <w:rFonts w:cs="Arial"/>
          <w:sz w:val="24"/>
          <w:szCs w:val="24"/>
        </w:rPr>
        <w:t>bezpieczeństwo i zdrowie uczniów w czasie ich pobytu w szkole oraz zajęć poza szkołą, organizowanych przez nią.</w:t>
      </w:r>
    </w:p>
    <w:p w14:paraId="0307864B" w14:textId="77777777"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Sprawowanie opieki nad uczniami przebywającymi w szkole oraz podczas zajęć obowiązkowych i nadobowiązkowych realizowane jest poprzez:</w:t>
      </w:r>
    </w:p>
    <w:p w14:paraId="52B79E7F"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systematyczne kontrolowanie obecności uczniów na każdej lekcji i zajęciach dodatkowych, reagowanie na spóźnienia, ucieczki z lekcji;</w:t>
      </w:r>
    </w:p>
    <w:p w14:paraId="69485144" w14:textId="2688CB63"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systematyczne sprawdzanie obecności uczniów zobowiązanych do przebywania w</w:t>
      </w:r>
      <w:r w:rsidR="009641A2">
        <w:rPr>
          <w:rFonts w:cs="Arial"/>
          <w:sz w:val="24"/>
          <w:szCs w:val="24"/>
        </w:rPr>
        <w:t> </w:t>
      </w:r>
      <w:r w:rsidRPr="00A354BB">
        <w:rPr>
          <w:rFonts w:cs="Arial"/>
          <w:sz w:val="24"/>
          <w:szCs w:val="24"/>
        </w:rPr>
        <w:t>świetlicy i egzekwowanie przestrzegania regulaminu świetlicy;</w:t>
      </w:r>
    </w:p>
    <w:p w14:paraId="16629A76"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uświadomienie uczniom zagrożenia i podawanie sposobów przeciwdziałania im;</w:t>
      </w:r>
    </w:p>
    <w:p w14:paraId="5FCC64E7"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sprawdzanie warunków bezpieczeństwa w miejscach, gdzie prowadzone są zajęcia (dostrzeżone zagrożenie usunąć lub zgłosić dyrektorowi szkoły);</w:t>
      </w:r>
    </w:p>
    <w:p w14:paraId="3F47C90F"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reagowanie na wszelkie dostrzeżone sytuacje lub zachowania uczniów stanowiące zagrożenie bezpieczeństwa uczniów;</w:t>
      </w:r>
    </w:p>
    <w:p w14:paraId="3FF927CE"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t>zwracanie uwagi na osoby postronne przebywające na terenie szkoły;</w:t>
      </w:r>
    </w:p>
    <w:p w14:paraId="5478DE21" w14:textId="77777777" w:rsidR="00015CD1" w:rsidRPr="00A354BB" w:rsidRDefault="00015CD1" w:rsidP="0006089F">
      <w:pPr>
        <w:numPr>
          <w:ilvl w:val="0"/>
          <w:numId w:val="334"/>
        </w:numPr>
        <w:tabs>
          <w:tab w:val="left" w:pos="0"/>
          <w:tab w:val="left" w:pos="426"/>
        </w:tabs>
        <w:spacing w:before="120" w:after="120"/>
        <w:jc w:val="both"/>
        <w:rPr>
          <w:rFonts w:cs="Arial"/>
          <w:sz w:val="24"/>
          <w:szCs w:val="24"/>
        </w:rPr>
      </w:pPr>
      <w:r w:rsidRPr="00A354BB">
        <w:rPr>
          <w:rFonts w:cs="Arial"/>
          <w:sz w:val="24"/>
          <w:szCs w:val="24"/>
        </w:rPr>
        <w:lastRenderedPageBreak/>
        <w:t>niezwłocznie zawiadamianie dyrektora szkoły o wszelkich dostrzeżonych zdarzeniach, noszących znamiona przestępstwa lub stanowiących zagrożenie dla zdrowia lub życia uczniów.</w:t>
      </w:r>
    </w:p>
    <w:p w14:paraId="3BEE7F17" w14:textId="77777777"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 xml:space="preserve">W razie wypadku należy udzielić pierwszej pomocy, zawiadomić i wezwać pielęgniarkę, w razie potrzeby wezwać pogotowie ratunkowe. </w:t>
      </w:r>
    </w:p>
    <w:p w14:paraId="478E6CCC" w14:textId="77777777"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Jeżeli stan zagrożenia powstanie lub ujawni się w czasie zajęć - niezwłocznie się je przerywa i wyprowadza się z zagrożonych miejsc osoby powierzone opiece szkoły.</w:t>
      </w:r>
    </w:p>
    <w:p w14:paraId="3DF0A6FA" w14:textId="2C65BD62"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Pomieszczenia szkoły, w szczególności pokój nauczycielski i salę sportową</w:t>
      </w:r>
      <w:r w:rsidR="009641A2">
        <w:rPr>
          <w:rFonts w:cs="Arial"/>
          <w:sz w:val="24"/>
          <w:szCs w:val="24"/>
        </w:rPr>
        <w:t>,</w:t>
      </w:r>
      <w:r w:rsidRPr="00A354BB">
        <w:rPr>
          <w:rFonts w:cs="Arial"/>
          <w:sz w:val="24"/>
          <w:szCs w:val="24"/>
        </w:rPr>
        <w:t xml:space="preserve"> wyposaża się w apteczki zaopatrzone w środki niezbędne do udzielania pierwszej pomocy i instrukcję o</w:t>
      </w:r>
      <w:r w:rsidR="009641A2">
        <w:rPr>
          <w:rFonts w:cs="Arial"/>
          <w:sz w:val="24"/>
          <w:szCs w:val="24"/>
        </w:rPr>
        <w:t> </w:t>
      </w:r>
      <w:r w:rsidRPr="00A354BB">
        <w:rPr>
          <w:rFonts w:cs="Arial"/>
          <w:sz w:val="24"/>
          <w:szCs w:val="24"/>
        </w:rPr>
        <w:t>zasadach udzielania tej pomocy.</w:t>
      </w:r>
    </w:p>
    <w:p w14:paraId="544288A1" w14:textId="77777777"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Nauczyciele, w szczególności prowadzący zajęcia wychowania fizycznego, podlegają przeszkoleniu w zakresie udzielania pierwszej pomocy.</w:t>
      </w:r>
    </w:p>
    <w:p w14:paraId="17807117" w14:textId="03BCC34C" w:rsidR="00015CD1" w:rsidRPr="00A354BB"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354BB">
        <w:rPr>
          <w:rFonts w:cs="Arial"/>
          <w:sz w:val="24"/>
          <w:szCs w:val="24"/>
        </w:rPr>
        <w:t>Udział uczniów w pracach na rzecz szkoły i środowiska może mieć miejsce po</w:t>
      </w:r>
      <w:r w:rsidR="009641A2">
        <w:rPr>
          <w:rFonts w:cs="Arial"/>
          <w:sz w:val="24"/>
          <w:szCs w:val="24"/>
        </w:rPr>
        <w:t> </w:t>
      </w:r>
      <w:r w:rsidRPr="00A354BB">
        <w:rPr>
          <w:rFonts w:cs="Arial"/>
          <w:sz w:val="24"/>
          <w:szCs w:val="24"/>
        </w:rPr>
        <w:t>zaopatrzeniu ich w odpowiednie do wykonywanych prac urządzenia, sprzęt i środki ochrony indywidualnej oraz po zapewnieniu właściwego nadzoru i bezpiecznych warunków pracy.</w:t>
      </w:r>
    </w:p>
    <w:p w14:paraId="357F48B6" w14:textId="77777777" w:rsidR="00015CD1" w:rsidRPr="00A354BB" w:rsidRDefault="00015CD1" w:rsidP="00015CD1">
      <w:pPr>
        <w:pStyle w:val="Nagwek3"/>
        <w:spacing w:line="240" w:lineRule="auto"/>
        <w:rPr>
          <w:b/>
          <w:bCs w:val="0"/>
          <w:sz w:val="24"/>
          <w:szCs w:val="24"/>
          <w:lang w:eastAsia="pl-PL"/>
        </w:rPr>
      </w:pPr>
      <w:bookmarkStart w:id="320" w:name="_Toc361441420"/>
      <w:bookmarkStart w:id="321" w:name="_Toc498886191"/>
      <w:bookmarkStart w:id="322" w:name="_Toc150275993"/>
      <w:r w:rsidRPr="00A354BB">
        <w:rPr>
          <w:b/>
          <w:bCs w:val="0"/>
          <w:sz w:val="24"/>
          <w:szCs w:val="24"/>
          <w:lang w:eastAsia="pl-PL"/>
        </w:rPr>
        <w:t>Rozdział 4</w:t>
      </w:r>
      <w:bookmarkEnd w:id="320"/>
      <w:r w:rsidRPr="00A354BB">
        <w:rPr>
          <w:b/>
          <w:bCs w:val="0"/>
          <w:sz w:val="24"/>
          <w:szCs w:val="24"/>
          <w:lang w:eastAsia="pl-PL"/>
        </w:rPr>
        <w:br/>
        <w:t>Podstawowe zasady bezpieczeństwa na wycieczkach</w:t>
      </w:r>
      <w:bookmarkEnd w:id="321"/>
      <w:bookmarkEnd w:id="322"/>
      <w:r w:rsidRPr="00A354BB">
        <w:rPr>
          <w:b/>
          <w:bCs w:val="0"/>
          <w:sz w:val="24"/>
          <w:szCs w:val="24"/>
          <w:lang w:eastAsia="pl-PL"/>
        </w:rPr>
        <w:t xml:space="preserve"> </w:t>
      </w:r>
    </w:p>
    <w:p w14:paraId="6F154149" w14:textId="77777777" w:rsidR="00015CD1" w:rsidRPr="00A354BB" w:rsidRDefault="00015CD1" w:rsidP="00400C3A">
      <w:pPr>
        <w:pStyle w:val="paragraf"/>
        <w:numPr>
          <w:ilvl w:val="0"/>
          <w:numId w:val="357"/>
        </w:numPr>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1. Przy </w:t>
      </w:r>
      <w:r w:rsidRPr="00A354BB">
        <w:rPr>
          <w:rFonts w:cs="Arial"/>
          <w:sz w:val="24"/>
          <w:szCs w:val="24"/>
        </w:rPr>
        <w:t>organizacji</w:t>
      </w:r>
      <w:r w:rsidRPr="00A354BB">
        <w:rPr>
          <w:rFonts w:eastAsia="Times New Roman" w:cs="Arial"/>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1D767F30"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Kryteria</w:t>
      </w:r>
      <w:r w:rsidRPr="00A354BB">
        <w:rPr>
          <w:rFonts w:eastAsia="Times New Roman" w:cs="Arial"/>
          <w:sz w:val="24"/>
          <w:szCs w:val="24"/>
          <w:lang w:eastAsia="pl-PL"/>
        </w:rPr>
        <w:t>, o których mowa w ust. 1, uwzględnia się również przy ustalaniu programu zajęć, imprez i wycieczek.</w:t>
      </w:r>
    </w:p>
    <w:p w14:paraId="65FA1D0B" w14:textId="50B0F948"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 xml:space="preserve">Opiekun </w:t>
      </w:r>
      <w:r w:rsidRPr="00A354BB">
        <w:rPr>
          <w:rFonts w:cs="Arial"/>
          <w:sz w:val="24"/>
          <w:szCs w:val="24"/>
        </w:rPr>
        <w:t>wycieczki sprawdza stan liczbowy jej uczestników przed wyruszeniem z</w:t>
      </w:r>
      <w:r w:rsidR="009641A2">
        <w:rPr>
          <w:rFonts w:cs="Arial"/>
          <w:sz w:val="24"/>
          <w:szCs w:val="24"/>
        </w:rPr>
        <w:t> </w:t>
      </w:r>
      <w:r w:rsidRPr="00A354BB">
        <w:rPr>
          <w:rFonts w:cs="Arial"/>
          <w:sz w:val="24"/>
          <w:szCs w:val="24"/>
        </w:rPr>
        <w:t>każdego miejsca pobytu, w czasie zwiedzania, przejazdu oraz po przybyciu do punktu docelowego.</w:t>
      </w:r>
    </w:p>
    <w:p w14:paraId="47390936"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Jeżeli specyfika wycieczki tego wymaga, jej uczestników zaznajamia się z zasadami bezpiecznego przebywania nad wodą.</w:t>
      </w:r>
    </w:p>
    <w:p w14:paraId="72232AC4"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4A2C8C5A"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Nauka pływania może odbywać się tylko w miejscach specjalnie do tego celu wyznaczonych  i przystosowanych.</w:t>
      </w:r>
    </w:p>
    <w:p w14:paraId="2A1128F2" w14:textId="2D8678B1"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Uczącym się pływać i kąpiącym się zapewnia się stały nadzór ratownika lub</w:t>
      </w:r>
      <w:r w:rsidR="009641A2">
        <w:rPr>
          <w:rFonts w:cs="Arial"/>
          <w:sz w:val="24"/>
          <w:szCs w:val="24"/>
        </w:rPr>
        <w:t> </w:t>
      </w:r>
      <w:r w:rsidRPr="00A354BB">
        <w:rPr>
          <w:rFonts w:cs="Arial"/>
          <w:sz w:val="24"/>
          <w:szCs w:val="24"/>
        </w:rPr>
        <w:t>ratowników  i ustawiczny nadzór opiekuna lub opiekunów ze strony szkoły lub placówki</w:t>
      </w:r>
      <w:r w:rsidR="009641A2">
        <w:rPr>
          <w:rFonts w:cs="Arial"/>
          <w:sz w:val="24"/>
          <w:szCs w:val="24"/>
        </w:rPr>
        <w:t>.</w:t>
      </w:r>
    </w:p>
    <w:p w14:paraId="6F5C93FE"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Kajaki i łodzie, z których korzystają uczestnicy wycieczek, wyposaża się w sprzęt ratunkowy.</w:t>
      </w:r>
    </w:p>
    <w:p w14:paraId="4DA66D6F"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lastRenderedPageBreak/>
        <w:t>Ze sprzętu pływającego korzystają jedynie osoby przeszkolone w zakresie jego obsługi oraz posługiwania się wyposażeniem ratunkowym.</w:t>
      </w:r>
    </w:p>
    <w:p w14:paraId="04C12667"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Niedopuszczalne jest używanie łodzi i kajaków podczas silnych wiatrów.</w:t>
      </w:r>
    </w:p>
    <w:p w14:paraId="00EAE030"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Niedopuszczalne jest urządzanie ślizgawek i lodowisk na rzekach, stawach, jeziorach  i innych zbiornikach wodnych.</w:t>
      </w:r>
    </w:p>
    <w:p w14:paraId="4DA74FB4" w14:textId="5D92D156"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Przed przystąpieniem do strzelania z broni sportowej uczniów zaznajamia się z</w:t>
      </w:r>
      <w:r w:rsidR="009641A2">
        <w:rPr>
          <w:rFonts w:cs="Arial"/>
          <w:sz w:val="24"/>
          <w:szCs w:val="24"/>
        </w:rPr>
        <w:t> </w:t>
      </w:r>
      <w:r w:rsidRPr="00A354BB">
        <w:rPr>
          <w:rFonts w:cs="Arial"/>
          <w:sz w:val="24"/>
          <w:szCs w:val="24"/>
        </w:rPr>
        <w:t>zasadami korzystania ze strzelnicy i bezpiecznego obchodzenia się z bronią.</w:t>
      </w:r>
    </w:p>
    <w:p w14:paraId="26A9840F" w14:textId="54DCE4BF"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Niedopuszczalne jest wydawanie osobom pozostającym pod opieką szkoły lub</w:t>
      </w:r>
      <w:r w:rsidR="009641A2">
        <w:rPr>
          <w:rFonts w:cs="Arial"/>
          <w:sz w:val="24"/>
          <w:szCs w:val="24"/>
        </w:rPr>
        <w:t> </w:t>
      </w:r>
      <w:r w:rsidRPr="00A354BB">
        <w:rPr>
          <w:rFonts w:cs="Arial"/>
          <w:sz w:val="24"/>
          <w:szCs w:val="24"/>
        </w:rPr>
        <w:t>placówki sprzętu, którego użycie może stwarzać zagrożenie dla zdrowia lub życia, w</w:t>
      </w:r>
      <w:r w:rsidR="009641A2">
        <w:rPr>
          <w:rFonts w:cs="Arial"/>
          <w:sz w:val="24"/>
          <w:szCs w:val="24"/>
        </w:rPr>
        <w:t> </w:t>
      </w:r>
      <w:r w:rsidRPr="00A354BB">
        <w:rPr>
          <w:rFonts w:cs="Arial"/>
          <w:sz w:val="24"/>
          <w:szCs w:val="24"/>
        </w:rPr>
        <w:t>tym</w:t>
      </w:r>
      <w:r w:rsidR="009641A2">
        <w:rPr>
          <w:rFonts w:cs="Arial"/>
          <w:sz w:val="24"/>
          <w:szCs w:val="24"/>
        </w:rPr>
        <w:t> </w:t>
      </w:r>
      <w:r w:rsidRPr="00A354BB">
        <w:rPr>
          <w:rFonts w:cs="Arial"/>
          <w:sz w:val="24"/>
          <w:szCs w:val="24"/>
        </w:rPr>
        <w:t>dysku, kuli, młota, oszczepu, łuku, szpady, sportowej broni strzeleckiej - jeżeli szkoła nie</w:t>
      </w:r>
      <w:r w:rsidR="009641A2">
        <w:rPr>
          <w:rFonts w:cs="Arial"/>
          <w:sz w:val="24"/>
          <w:szCs w:val="24"/>
        </w:rPr>
        <w:t> </w:t>
      </w:r>
      <w:r w:rsidRPr="00A354BB">
        <w:rPr>
          <w:rFonts w:cs="Arial"/>
          <w:sz w:val="24"/>
          <w:szCs w:val="24"/>
        </w:rPr>
        <w:t>ma możliwości zapewnienia warunków bezpiecznego korzystania z tego sprzętu.</w:t>
      </w:r>
    </w:p>
    <w:p w14:paraId="503C0652"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Osobą odpowiedzialną za bezpieczeństwo uczniów może być tylko nauczyciel szkoły, a w wyjątkowych wypadkach osoba dorosła przeszkolona i znająca odpowiednie przepisy (kwalifikacje potwierdzone dokumentem).</w:t>
      </w:r>
    </w:p>
    <w:p w14:paraId="29CB4D95"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Opieka nad grupami uczniowskimi powinna być zorganizowana według odrębnych przepisów:</w:t>
      </w:r>
    </w:p>
    <w:p w14:paraId="776C2624" w14:textId="77777777" w:rsidR="00015CD1" w:rsidRPr="00A354BB" w:rsidRDefault="00015CD1" w:rsidP="0006089F">
      <w:pPr>
        <w:numPr>
          <w:ilvl w:val="0"/>
          <w:numId w:val="336"/>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jeden </w:t>
      </w:r>
      <w:r w:rsidRPr="00A354BB">
        <w:rPr>
          <w:rFonts w:cs="Arial"/>
          <w:sz w:val="24"/>
          <w:szCs w:val="24"/>
        </w:rPr>
        <w:t>opiekun na 15 uczniów, jeżeli grupa wyjeżdża poza miasto i korzysta z publicznych środków lokomocji;</w:t>
      </w:r>
    </w:p>
    <w:p w14:paraId="0B002B31" w14:textId="77777777" w:rsidR="00015CD1" w:rsidRPr="00A354BB" w:rsidRDefault="00015CD1" w:rsidP="0006089F">
      <w:pPr>
        <w:numPr>
          <w:ilvl w:val="0"/>
          <w:numId w:val="336"/>
        </w:numPr>
        <w:tabs>
          <w:tab w:val="left" w:pos="0"/>
          <w:tab w:val="left" w:pos="426"/>
        </w:tabs>
        <w:spacing w:before="120" w:after="120"/>
        <w:jc w:val="both"/>
        <w:rPr>
          <w:rFonts w:cs="Arial"/>
          <w:sz w:val="24"/>
          <w:szCs w:val="24"/>
        </w:rPr>
      </w:pPr>
      <w:r w:rsidRPr="00A354BB">
        <w:rPr>
          <w:rFonts w:cs="Arial"/>
          <w:sz w:val="24"/>
          <w:szCs w:val="24"/>
        </w:rPr>
        <w:t>jeden opiekun na 10 uczniów, jeżeli jest to impreza turystyki kwalifikowanej;</w:t>
      </w:r>
    </w:p>
    <w:p w14:paraId="2085B0DF" w14:textId="77777777" w:rsidR="00015CD1" w:rsidRPr="00A354BB" w:rsidRDefault="00015CD1" w:rsidP="0006089F">
      <w:pPr>
        <w:numPr>
          <w:ilvl w:val="0"/>
          <w:numId w:val="336"/>
        </w:numPr>
        <w:tabs>
          <w:tab w:val="left" w:pos="0"/>
          <w:tab w:val="left" w:pos="426"/>
        </w:tabs>
        <w:spacing w:before="120" w:after="120"/>
        <w:jc w:val="both"/>
        <w:rPr>
          <w:rFonts w:eastAsia="Times New Roman" w:cs="Arial"/>
          <w:sz w:val="24"/>
          <w:szCs w:val="24"/>
          <w:lang w:eastAsia="pl-PL"/>
        </w:rPr>
      </w:pPr>
      <w:r w:rsidRPr="00A354BB">
        <w:rPr>
          <w:rFonts w:cs="Arial"/>
          <w:sz w:val="24"/>
          <w:szCs w:val="24"/>
        </w:rPr>
        <w:t>grupa</w:t>
      </w:r>
      <w:r w:rsidRPr="00A354BB">
        <w:rPr>
          <w:rFonts w:eastAsia="Times New Roman" w:cs="Arial"/>
          <w:sz w:val="24"/>
          <w:szCs w:val="24"/>
          <w:lang w:eastAsia="pl-PL"/>
        </w:rPr>
        <w:t xml:space="preserve"> rowerowa wraz z opiekunem nie może przekroczyć 15 osób.</w:t>
      </w:r>
    </w:p>
    <w:p w14:paraId="43DF2C16"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eastAsia="Times New Roman" w:cs="Arial"/>
          <w:sz w:val="24"/>
          <w:szCs w:val="24"/>
          <w:lang w:eastAsia="pl-PL"/>
        </w:rPr>
        <w:t xml:space="preserve">Na </w:t>
      </w:r>
      <w:r w:rsidRPr="00A354BB">
        <w:rPr>
          <w:rFonts w:cs="Arial"/>
          <w:sz w:val="24"/>
          <w:szCs w:val="24"/>
        </w:rPr>
        <w:t>udział w wycieczce oraz w imprezie turystycznej kierownik musi uzyskać zgodę rodziców lub opiekunów prawnych uczniów na piśmie.</w:t>
      </w:r>
    </w:p>
    <w:p w14:paraId="63AB0FFF"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349198D5" w14:textId="77777777" w:rsidR="00015CD1" w:rsidRPr="00A354BB"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354BB">
        <w:rPr>
          <w:rFonts w:cs="Arial"/>
          <w:sz w:val="24"/>
          <w:szCs w:val="24"/>
        </w:rPr>
        <w:t>Kierownikiem obozu wędrownego powinien być nauczyciel posiadający zaświadczenie o ukończeniu kursu dla kierowników obozów. Opiekunem grupy zaś może być każda osoba pełnoletnia (po uzgodnieniu z dyrektorem szkoły).</w:t>
      </w:r>
    </w:p>
    <w:p w14:paraId="50A0EC22" w14:textId="75C23A81" w:rsidR="00015CD1" w:rsidRPr="00A354BB" w:rsidRDefault="00015CD1" w:rsidP="0006089F">
      <w:pPr>
        <w:pStyle w:val="Akapitzlist"/>
        <w:numPr>
          <w:ilvl w:val="0"/>
          <w:numId w:val="335"/>
        </w:numPr>
        <w:tabs>
          <w:tab w:val="left" w:pos="0"/>
        </w:tabs>
        <w:spacing w:before="120" w:after="120" w:line="240" w:lineRule="auto"/>
        <w:contextualSpacing w:val="0"/>
        <w:jc w:val="both"/>
        <w:rPr>
          <w:rFonts w:eastAsia="Times New Roman" w:cs="Arial"/>
          <w:sz w:val="24"/>
          <w:szCs w:val="24"/>
          <w:lang w:eastAsia="pl-PL"/>
        </w:rPr>
      </w:pPr>
      <w:r w:rsidRPr="00A354BB">
        <w:rPr>
          <w:rFonts w:cs="Arial"/>
          <w:sz w:val="24"/>
          <w:szCs w:val="24"/>
        </w:rPr>
        <w:t>Organizator</w:t>
      </w:r>
      <w:r w:rsidRPr="00A354BB">
        <w:rPr>
          <w:rFonts w:eastAsia="Times New Roman" w:cs="Arial"/>
          <w:sz w:val="24"/>
          <w:szCs w:val="24"/>
          <w:lang w:eastAsia="pl-PL"/>
        </w:rPr>
        <w:t xml:space="preserve"> zajęć z klasą (grupą) poza szkołą wpisuje wyjście do </w:t>
      </w:r>
      <w:r w:rsidR="00B53730" w:rsidRPr="00A354BB">
        <w:rPr>
          <w:rFonts w:eastAsia="Times New Roman" w:cs="Arial"/>
          <w:sz w:val="24"/>
          <w:szCs w:val="24"/>
          <w:lang w:eastAsia="pl-PL"/>
        </w:rPr>
        <w:t>rejestru wyjść</w:t>
      </w:r>
      <w:r w:rsidRPr="00A354BB">
        <w:rPr>
          <w:rFonts w:eastAsia="Times New Roman" w:cs="Arial"/>
          <w:sz w:val="24"/>
          <w:szCs w:val="24"/>
          <w:lang w:eastAsia="pl-PL"/>
        </w:rPr>
        <w:t xml:space="preserve"> </w:t>
      </w:r>
      <w:r w:rsidR="00B53730" w:rsidRPr="00A354BB">
        <w:rPr>
          <w:rFonts w:eastAsia="Times New Roman" w:cs="Arial"/>
          <w:sz w:val="24"/>
          <w:szCs w:val="24"/>
          <w:lang w:eastAsia="pl-PL"/>
        </w:rPr>
        <w:t>i</w:t>
      </w:r>
      <w:r w:rsidR="009641A2">
        <w:rPr>
          <w:rFonts w:eastAsia="Times New Roman" w:cs="Arial"/>
          <w:sz w:val="24"/>
          <w:szCs w:val="24"/>
          <w:lang w:eastAsia="pl-PL"/>
        </w:rPr>
        <w:t> </w:t>
      </w:r>
      <w:r w:rsidRPr="00A354BB">
        <w:rPr>
          <w:rFonts w:eastAsia="Times New Roman" w:cs="Arial"/>
          <w:sz w:val="24"/>
          <w:szCs w:val="24"/>
          <w:lang w:eastAsia="pl-PL"/>
        </w:rPr>
        <w:t xml:space="preserve">bezpośrednio informuje o wyjściu dyrektora szkoły. </w:t>
      </w:r>
      <w:r w:rsidRPr="00A354BB">
        <w:rPr>
          <w:rFonts w:eastAsia="Times New Roman" w:cs="Arial"/>
          <w:bCs/>
          <w:sz w:val="24"/>
          <w:szCs w:val="24"/>
          <w:lang w:eastAsia="pl-PL"/>
        </w:rPr>
        <w:t> </w:t>
      </w:r>
    </w:p>
    <w:p w14:paraId="488FBC80" w14:textId="77777777" w:rsidR="00015CD1" w:rsidRPr="00A354BB" w:rsidRDefault="00015CD1" w:rsidP="00015CD1">
      <w:pPr>
        <w:shd w:val="clear" w:color="auto" w:fill="FFFFFF"/>
        <w:spacing w:before="120" w:after="120"/>
        <w:jc w:val="both"/>
        <w:rPr>
          <w:sz w:val="24"/>
          <w:szCs w:val="24"/>
        </w:rPr>
      </w:pPr>
    </w:p>
    <w:p w14:paraId="4D3F66C5" w14:textId="77777777" w:rsidR="00015CD1" w:rsidRPr="00A354BB" w:rsidRDefault="00015CD1" w:rsidP="00015CD1">
      <w:pPr>
        <w:pStyle w:val="Nagwek2"/>
        <w:spacing w:after="0" w:line="240" w:lineRule="auto"/>
        <w:rPr>
          <w:b/>
        </w:rPr>
      </w:pPr>
      <w:bookmarkStart w:id="323" w:name="_Toc361441422"/>
      <w:bookmarkStart w:id="324" w:name="_Toc498886192"/>
      <w:bookmarkStart w:id="325" w:name="_Toc150275994"/>
      <w:r w:rsidRPr="00A354BB">
        <w:rPr>
          <w:b/>
        </w:rPr>
        <w:t>DZIAŁ X</w:t>
      </w:r>
      <w:bookmarkEnd w:id="323"/>
      <w:r w:rsidRPr="00A354BB">
        <w:rPr>
          <w:b/>
        </w:rPr>
        <w:t>VI</w:t>
      </w:r>
      <w:r w:rsidRPr="00A354BB">
        <w:rPr>
          <w:b/>
        </w:rPr>
        <w:br/>
        <w:t>Ceremoniał szkolny</w:t>
      </w:r>
      <w:bookmarkEnd w:id="324"/>
      <w:bookmarkEnd w:id="325"/>
    </w:p>
    <w:p w14:paraId="14567F77" w14:textId="77777777" w:rsidR="00015CD1" w:rsidRPr="00A354BB" w:rsidRDefault="00015CD1" w:rsidP="00015CD1">
      <w:pPr>
        <w:spacing w:before="120"/>
        <w:rPr>
          <w:sz w:val="24"/>
          <w:szCs w:val="24"/>
        </w:rPr>
      </w:pPr>
    </w:p>
    <w:p w14:paraId="5564C149" w14:textId="77777777" w:rsidR="00015CD1" w:rsidRPr="00A354BB" w:rsidRDefault="00015CD1" w:rsidP="00015CD1">
      <w:pPr>
        <w:pStyle w:val="Nagwek3"/>
        <w:spacing w:before="0" w:line="240" w:lineRule="auto"/>
        <w:rPr>
          <w:b/>
          <w:bCs w:val="0"/>
          <w:sz w:val="22"/>
          <w:szCs w:val="22"/>
          <w:lang w:eastAsia="pl-PL"/>
        </w:rPr>
      </w:pPr>
      <w:bookmarkStart w:id="326" w:name="_Toc361441424"/>
      <w:bookmarkStart w:id="327" w:name="_Toc498886193"/>
      <w:bookmarkStart w:id="328" w:name="_Toc150275995"/>
      <w:r w:rsidRPr="00A354BB">
        <w:rPr>
          <w:b/>
          <w:bCs w:val="0"/>
          <w:sz w:val="22"/>
          <w:szCs w:val="22"/>
          <w:lang w:eastAsia="pl-PL"/>
        </w:rPr>
        <w:t>Rozdział 1</w:t>
      </w:r>
      <w:bookmarkEnd w:id="326"/>
      <w:r w:rsidRPr="00A354BB">
        <w:rPr>
          <w:b/>
          <w:bCs w:val="0"/>
          <w:sz w:val="22"/>
          <w:szCs w:val="22"/>
          <w:lang w:eastAsia="pl-PL"/>
        </w:rPr>
        <w:br/>
        <w:t>Symbole szkolne</w:t>
      </w:r>
      <w:bookmarkEnd w:id="327"/>
      <w:bookmarkEnd w:id="328"/>
    </w:p>
    <w:p w14:paraId="1557EB2F" w14:textId="77777777" w:rsidR="00015CD1" w:rsidRPr="00A354BB" w:rsidRDefault="00015CD1" w:rsidP="00400C3A">
      <w:pPr>
        <w:pStyle w:val="paragraf"/>
        <w:numPr>
          <w:ilvl w:val="0"/>
          <w:numId w:val="357"/>
        </w:numPr>
        <w:spacing w:after="120"/>
        <w:jc w:val="both"/>
        <w:rPr>
          <w:rFonts w:cs="Arial"/>
          <w:sz w:val="24"/>
          <w:szCs w:val="24"/>
        </w:rPr>
      </w:pPr>
      <w:r w:rsidRPr="00A354BB">
        <w:rPr>
          <w:rStyle w:val="Pogrubienie"/>
          <w:b w:val="0"/>
          <w:sz w:val="24"/>
          <w:szCs w:val="24"/>
        </w:rPr>
        <w:t>Poczet flagowy</w:t>
      </w:r>
      <w:r w:rsidRPr="00A354BB">
        <w:rPr>
          <w:rFonts w:cs="Arial"/>
          <w:sz w:val="24"/>
          <w:szCs w:val="24"/>
        </w:rPr>
        <w:t>:</w:t>
      </w:r>
    </w:p>
    <w:p w14:paraId="68E61F7F"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cs="Arial"/>
          <w:sz w:val="24"/>
          <w:szCs w:val="24"/>
        </w:rPr>
        <w:lastRenderedPageBreak/>
        <w:t>flagą</w:t>
      </w:r>
      <w:r w:rsidRPr="00A354BB">
        <w:rPr>
          <w:rFonts w:eastAsia="Times New Roman" w:cs="Arial"/>
          <w:sz w:val="24"/>
          <w:szCs w:val="24"/>
          <w:lang w:eastAsia="pl-PL"/>
        </w:rPr>
        <w:t xml:space="preserve"> opiekuje się poczet flagowy pod kierunkiem wyznaczonych przez dyrektora szkoły nauczycieli. Poczet flagowy składa się z trzech uczniów;</w:t>
      </w:r>
    </w:p>
    <w:p w14:paraId="5F533888"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uczestnictwo w poczcie flagowym to najbardziej honorowa funkcja uczniowska w szkole, dlatego poczet flagowy powinien być wytypowany z uczniów wyróżniających się w nauce, o  nienagannej postawie i wzorowym zachowaniu;</w:t>
      </w:r>
    </w:p>
    <w:p w14:paraId="16AC9ABE"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skład osobowy pocztu flagowego:</w:t>
      </w:r>
    </w:p>
    <w:p w14:paraId="76B91C9F" w14:textId="77777777" w:rsidR="00015CD1" w:rsidRPr="00A354BB" w:rsidRDefault="00015CD1" w:rsidP="0006089F">
      <w:pPr>
        <w:pStyle w:val="Akapitzlist"/>
        <w:numPr>
          <w:ilvl w:val="0"/>
          <w:numId w:val="337"/>
        </w:numPr>
        <w:spacing w:before="120" w:after="120" w:line="240" w:lineRule="auto"/>
        <w:contextualSpacing w:val="0"/>
        <w:jc w:val="both"/>
        <w:rPr>
          <w:rFonts w:cs="Arial"/>
          <w:sz w:val="24"/>
          <w:szCs w:val="24"/>
        </w:rPr>
      </w:pPr>
      <w:r w:rsidRPr="00A354BB">
        <w:rPr>
          <w:sz w:val="24"/>
          <w:szCs w:val="24"/>
        </w:rPr>
        <w:t>Chorąży (</w:t>
      </w:r>
      <w:r w:rsidRPr="00A354BB">
        <w:rPr>
          <w:rFonts w:cs="Arial"/>
          <w:sz w:val="24"/>
          <w:szCs w:val="24"/>
        </w:rPr>
        <w:t>sztandarowy) - jeden uczeń,</w:t>
      </w:r>
    </w:p>
    <w:p w14:paraId="368C0968" w14:textId="77777777" w:rsidR="00015CD1" w:rsidRPr="00A354BB" w:rsidRDefault="00015CD1" w:rsidP="0006089F">
      <w:pPr>
        <w:pStyle w:val="Akapitzlist"/>
        <w:numPr>
          <w:ilvl w:val="0"/>
          <w:numId w:val="337"/>
        </w:numPr>
        <w:spacing w:before="120" w:after="120" w:line="240" w:lineRule="auto"/>
        <w:contextualSpacing w:val="0"/>
        <w:jc w:val="both"/>
        <w:rPr>
          <w:sz w:val="24"/>
          <w:szCs w:val="24"/>
        </w:rPr>
      </w:pPr>
      <w:r w:rsidRPr="00A354BB">
        <w:rPr>
          <w:rFonts w:cs="Arial"/>
          <w:sz w:val="24"/>
          <w:szCs w:val="24"/>
        </w:rPr>
        <w:t>Asysta - d</w:t>
      </w:r>
      <w:r w:rsidRPr="00A354BB">
        <w:rPr>
          <w:sz w:val="24"/>
          <w:szCs w:val="24"/>
        </w:rPr>
        <w:t>wie uczennice;</w:t>
      </w:r>
    </w:p>
    <w:p w14:paraId="3551A82F"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kandydatury składu są przedstawione przez wychowawców klasy oraz samorząd szkolny na czerwcowej radzie pedagogicznej i przez nią zatwierdzony;</w:t>
      </w:r>
    </w:p>
    <w:p w14:paraId="18ADDEE8"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kadencja pocztu trwa jeden rok (począwszy od przekazania w dniu uroczystego zakończenia roku szkolnego);</w:t>
      </w:r>
    </w:p>
    <w:p w14:paraId="614D16DD" w14:textId="77777777"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poczet flagowy zawsze występuje w strojach galowych. W trakcie uroczystości na wolnym powietrzu poczet może nosić okrycia wierzchnie;</w:t>
      </w:r>
    </w:p>
    <w:p w14:paraId="6572F90B" w14:textId="5F2E91FE" w:rsidR="00015CD1" w:rsidRPr="00A354BB" w:rsidRDefault="00015CD1" w:rsidP="0006089F">
      <w:pPr>
        <w:numPr>
          <w:ilvl w:val="0"/>
          <w:numId w:val="338"/>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poczet flagowy uczestniczy w uroczystościach szkolnych</w:t>
      </w:r>
      <w:r w:rsidR="009641A2">
        <w:rPr>
          <w:rFonts w:eastAsia="Times New Roman" w:cs="Arial"/>
          <w:sz w:val="24"/>
          <w:szCs w:val="24"/>
          <w:lang w:eastAsia="pl-PL"/>
        </w:rPr>
        <w:t>.</w:t>
      </w:r>
    </w:p>
    <w:p w14:paraId="6B678DBB" w14:textId="77777777" w:rsidR="00015CD1" w:rsidRPr="00A354BB" w:rsidRDefault="00015CD1" w:rsidP="00015CD1">
      <w:pPr>
        <w:tabs>
          <w:tab w:val="left" w:pos="0"/>
          <w:tab w:val="left" w:pos="426"/>
        </w:tabs>
        <w:spacing w:before="120" w:after="120"/>
        <w:ind w:left="454"/>
        <w:jc w:val="both"/>
        <w:rPr>
          <w:rFonts w:eastAsia="Times New Roman" w:cs="Arial"/>
          <w:sz w:val="24"/>
          <w:szCs w:val="24"/>
          <w:lang w:eastAsia="pl-PL"/>
        </w:rPr>
      </w:pPr>
    </w:p>
    <w:p w14:paraId="7EB54221" w14:textId="77777777" w:rsidR="00015CD1" w:rsidRPr="00A354BB" w:rsidRDefault="00015CD1" w:rsidP="00015CD1">
      <w:pPr>
        <w:pStyle w:val="Nagwek2"/>
        <w:spacing w:line="240" w:lineRule="auto"/>
        <w:rPr>
          <w:b/>
        </w:rPr>
      </w:pPr>
      <w:bookmarkStart w:id="329" w:name="_Toc361441430"/>
      <w:bookmarkStart w:id="330" w:name="_Toc498886194"/>
      <w:bookmarkStart w:id="331" w:name="_Toc150275996"/>
      <w:r w:rsidRPr="00A354BB">
        <w:rPr>
          <w:b/>
        </w:rPr>
        <w:t>DZIAŁ XV</w:t>
      </w:r>
      <w:bookmarkEnd w:id="329"/>
      <w:r w:rsidRPr="00A354BB">
        <w:rPr>
          <w:b/>
        </w:rPr>
        <w:t>II</w:t>
      </w:r>
      <w:r w:rsidRPr="00A354BB">
        <w:rPr>
          <w:b/>
        </w:rPr>
        <w:br/>
        <w:t>Postanowienia końcowe</w:t>
      </w:r>
      <w:bookmarkEnd w:id="330"/>
      <w:bookmarkEnd w:id="331"/>
    </w:p>
    <w:p w14:paraId="0AB6EE4B" w14:textId="77777777" w:rsidR="00015CD1" w:rsidRPr="00A354BB" w:rsidRDefault="00015CD1" w:rsidP="00400C3A">
      <w:pPr>
        <w:pStyle w:val="paragraf"/>
        <w:numPr>
          <w:ilvl w:val="0"/>
          <w:numId w:val="357"/>
        </w:numPr>
        <w:spacing w:before="120" w:after="120"/>
        <w:jc w:val="both"/>
        <w:rPr>
          <w:rFonts w:cs="Arial"/>
          <w:b/>
          <w:sz w:val="24"/>
          <w:szCs w:val="24"/>
        </w:rPr>
      </w:pPr>
      <w:r w:rsidRPr="00A354BB">
        <w:rPr>
          <w:rFonts w:cs="Arial"/>
          <w:sz w:val="24"/>
          <w:szCs w:val="24"/>
        </w:rPr>
        <w:t>1. Szkoła używa pieczęci urzędowej zgodnie z odrębnymi przepisami.</w:t>
      </w:r>
    </w:p>
    <w:p w14:paraId="26E061EE" w14:textId="593C0A6F" w:rsidR="00015CD1" w:rsidRPr="00A354BB"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354BB">
        <w:rPr>
          <w:rFonts w:cs="Arial"/>
          <w:sz w:val="24"/>
          <w:szCs w:val="24"/>
        </w:rPr>
        <w:t>Regulaminy określające działalność organów szkoły, jak też wynikające z celów i</w:t>
      </w:r>
      <w:r w:rsidR="009641A2">
        <w:rPr>
          <w:rFonts w:cs="Arial"/>
          <w:sz w:val="24"/>
          <w:szCs w:val="24"/>
        </w:rPr>
        <w:t> </w:t>
      </w:r>
      <w:r w:rsidRPr="00A354BB">
        <w:rPr>
          <w:rFonts w:cs="Arial"/>
          <w:sz w:val="24"/>
          <w:szCs w:val="24"/>
        </w:rPr>
        <w:t>zadań, nie mogą być sprzeczne z zapisami niniejszego statutu, jak również z przepisami wykonawczymi do ustawy prawo oświatowe i ustawy o systemie oświaty.</w:t>
      </w:r>
    </w:p>
    <w:p w14:paraId="0919A129" w14:textId="77777777" w:rsidR="00015CD1" w:rsidRPr="00A354BB"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354BB">
        <w:rPr>
          <w:rFonts w:cs="Arial"/>
          <w:sz w:val="24"/>
          <w:szCs w:val="24"/>
        </w:rPr>
        <w:t>Szkoła prowadzi i przechowuje dokumentację zgodnie z odrębnymi przepisami.</w:t>
      </w:r>
    </w:p>
    <w:p w14:paraId="37485020" w14:textId="77777777" w:rsidR="00015CD1" w:rsidRPr="00A354BB"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354BB">
        <w:rPr>
          <w:rFonts w:cs="Arial"/>
          <w:sz w:val="24"/>
          <w:szCs w:val="24"/>
        </w:rPr>
        <w:t>Zasady prowadzenia przez szkołę gospodarki finansowej i materiałowej określają odrębne przepisy.</w:t>
      </w:r>
    </w:p>
    <w:p w14:paraId="6C36B83C"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 xml:space="preserve">1. Zmiany w statucie dokonywane mogą być z inicjatywy: </w:t>
      </w:r>
    </w:p>
    <w:p w14:paraId="0A46C31F" w14:textId="6F693B02" w:rsidR="00015CD1" w:rsidRPr="00A354BB" w:rsidRDefault="009641A2" w:rsidP="0006089F">
      <w:pPr>
        <w:numPr>
          <w:ilvl w:val="0"/>
          <w:numId w:val="340"/>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 xml:space="preserve"> </w:t>
      </w:r>
      <w:r w:rsidR="00015CD1" w:rsidRPr="00A354BB">
        <w:rPr>
          <w:rFonts w:eastAsia="Times New Roman" w:cs="Arial"/>
          <w:sz w:val="24"/>
          <w:szCs w:val="24"/>
          <w:lang w:eastAsia="pl-PL"/>
        </w:rPr>
        <w:t>dyrektora szkoły</w:t>
      </w:r>
      <w:r w:rsidR="00FD62AB" w:rsidRPr="00A354BB">
        <w:rPr>
          <w:rFonts w:eastAsia="Times New Roman" w:cs="Arial"/>
          <w:sz w:val="24"/>
          <w:szCs w:val="24"/>
          <w:lang w:eastAsia="pl-PL"/>
        </w:rPr>
        <w:t xml:space="preserve"> jako przewodniczącego rady p</w:t>
      </w:r>
      <w:r w:rsidR="00015CD1" w:rsidRPr="00A354BB">
        <w:rPr>
          <w:rFonts w:eastAsia="Times New Roman" w:cs="Arial"/>
          <w:sz w:val="24"/>
          <w:szCs w:val="24"/>
          <w:lang w:eastAsia="pl-PL"/>
        </w:rPr>
        <w:t>edagogicznej;</w:t>
      </w:r>
    </w:p>
    <w:p w14:paraId="57B83056" w14:textId="77777777" w:rsidR="00015CD1" w:rsidRPr="00A354BB" w:rsidRDefault="00015CD1" w:rsidP="0006089F">
      <w:pPr>
        <w:numPr>
          <w:ilvl w:val="0"/>
          <w:numId w:val="34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organu sprawującego nadzór pedagogiczny;</w:t>
      </w:r>
    </w:p>
    <w:p w14:paraId="5023364C" w14:textId="77777777" w:rsidR="00015CD1" w:rsidRPr="00A354BB" w:rsidRDefault="00FD62AB" w:rsidP="0006089F">
      <w:pPr>
        <w:numPr>
          <w:ilvl w:val="0"/>
          <w:numId w:val="34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rady r</w:t>
      </w:r>
      <w:r w:rsidR="00015CD1" w:rsidRPr="00A354BB">
        <w:rPr>
          <w:rFonts w:eastAsia="Times New Roman" w:cs="Arial"/>
          <w:sz w:val="24"/>
          <w:szCs w:val="24"/>
          <w:lang w:eastAsia="pl-PL"/>
        </w:rPr>
        <w:t>odziców;</w:t>
      </w:r>
    </w:p>
    <w:p w14:paraId="71E6E064" w14:textId="77777777" w:rsidR="00015CD1" w:rsidRPr="00A354BB" w:rsidRDefault="00015CD1" w:rsidP="0006089F">
      <w:pPr>
        <w:numPr>
          <w:ilvl w:val="0"/>
          <w:numId w:val="340"/>
        </w:numPr>
        <w:tabs>
          <w:tab w:val="left" w:pos="0"/>
          <w:tab w:val="left" w:pos="426"/>
        </w:tabs>
        <w:spacing w:before="120" w:after="120"/>
        <w:jc w:val="both"/>
        <w:rPr>
          <w:rFonts w:eastAsia="Times New Roman" w:cs="Arial"/>
          <w:sz w:val="24"/>
          <w:szCs w:val="24"/>
          <w:lang w:eastAsia="pl-PL"/>
        </w:rPr>
      </w:pPr>
      <w:r w:rsidRPr="00A354BB">
        <w:rPr>
          <w:rFonts w:eastAsia="Times New Roman" w:cs="Arial"/>
          <w:sz w:val="24"/>
          <w:szCs w:val="24"/>
          <w:lang w:eastAsia="pl-PL"/>
        </w:rPr>
        <w:t xml:space="preserve"> organu prowadzącego szkołę;</w:t>
      </w:r>
    </w:p>
    <w:p w14:paraId="413B53EA" w14:textId="77777777" w:rsidR="00015CD1" w:rsidRPr="00A354BB" w:rsidRDefault="00015CD1" w:rsidP="0006089F">
      <w:pPr>
        <w:numPr>
          <w:ilvl w:val="0"/>
          <w:numId w:val="340"/>
        </w:numPr>
        <w:tabs>
          <w:tab w:val="left" w:pos="0"/>
          <w:tab w:val="left" w:pos="426"/>
        </w:tabs>
        <w:spacing w:before="120" w:after="120"/>
        <w:jc w:val="both"/>
        <w:rPr>
          <w:rFonts w:cs="Arial"/>
          <w:sz w:val="24"/>
          <w:szCs w:val="24"/>
        </w:rPr>
      </w:pPr>
      <w:r w:rsidRPr="00A354BB">
        <w:rPr>
          <w:rFonts w:eastAsia="Times New Roman" w:cs="Arial"/>
          <w:sz w:val="24"/>
          <w:szCs w:val="24"/>
          <w:lang w:eastAsia="pl-PL"/>
        </w:rPr>
        <w:t xml:space="preserve"> oraz co </w:t>
      </w:r>
      <w:r w:rsidR="00FD62AB" w:rsidRPr="00A354BB">
        <w:rPr>
          <w:rFonts w:cs="Arial"/>
          <w:sz w:val="24"/>
          <w:szCs w:val="24"/>
        </w:rPr>
        <w:t>najmniej 1/3 członków rady p</w:t>
      </w:r>
      <w:r w:rsidRPr="00A354BB">
        <w:rPr>
          <w:rFonts w:cs="Arial"/>
          <w:sz w:val="24"/>
          <w:szCs w:val="24"/>
        </w:rPr>
        <w:t>edagogicznej.</w:t>
      </w:r>
    </w:p>
    <w:p w14:paraId="1C0F0DF4" w14:textId="77777777" w:rsidR="00015CD1" w:rsidRPr="00A354BB"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354BB">
        <w:rPr>
          <w:rFonts w:cs="Arial"/>
          <w:sz w:val="24"/>
          <w:szCs w:val="24"/>
        </w:rPr>
        <w:t>Rada</w:t>
      </w:r>
      <w:r w:rsidR="00FD62AB" w:rsidRPr="00A354BB">
        <w:rPr>
          <w:rFonts w:cs="Arial"/>
          <w:sz w:val="24"/>
          <w:szCs w:val="24"/>
        </w:rPr>
        <w:t xml:space="preserve"> p</w:t>
      </w:r>
      <w:r w:rsidRPr="00A354BB">
        <w:rPr>
          <w:rFonts w:cs="Arial"/>
          <w:sz w:val="24"/>
          <w:szCs w:val="24"/>
        </w:rPr>
        <w:t>edagogiczna uchwala zmiany i nowelizacje do statutu szkoły.</w:t>
      </w:r>
    </w:p>
    <w:p w14:paraId="08970A3C" w14:textId="15DD7DD5"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Dyrektor szkoły ma prawo do podejmowania doraźnych decyzji w sprawach nie</w:t>
      </w:r>
      <w:r w:rsidR="009641A2">
        <w:rPr>
          <w:rFonts w:cs="Arial"/>
          <w:sz w:val="24"/>
          <w:szCs w:val="24"/>
        </w:rPr>
        <w:t> </w:t>
      </w:r>
      <w:r w:rsidRPr="00A354BB">
        <w:rPr>
          <w:rFonts w:cs="Arial"/>
          <w:sz w:val="24"/>
          <w:szCs w:val="24"/>
        </w:rPr>
        <w:t>ujętych w statucie.</w:t>
      </w:r>
    </w:p>
    <w:p w14:paraId="257042F1" w14:textId="77777777" w:rsidR="00015CD1" w:rsidRPr="00A354BB" w:rsidRDefault="00015CD1" w:rsidP="00015CD1">
      <w:pPr>
        <w:pStyle w:val="Nagwek2"/>
        <w:spacing w:after="0" w:line="240" w:lineRule="auto"/>
        <w:rPr>
          <w:b/>
        </w:rPr>
      </w:pPr>
      <w:bookmarkStart w:id="332" w:name="_Toc361441432"/>
      <w:bookmarkStart w:id="333" w:name="_Toc498886195"/>
      <w:bookmarkStart w:id="334" w:name="_Toc150275997"/>
      <w:r w:rsidRPr="00A354BB">
        <w:rPr>
          <w:b/>
        </w:rPr>
        <w:lastRenderedPageBreak/>
        <w:t>DZIAŁ XVI</w:t>
      </w:r>
      <w:bookmarkEnd w:id="332"/>
      <w:r w:rsidRPr="00A354BB">
        <w:rPr>
          <w:b/>
        </w:rPr>
        <w:t>II</w:t>
      </w:r>
      <w:r w:rsidRPr="00A354BB">
        <w:rPr>
          <w:b/>
        </w:rPr>
        <w:br/>
        <w:t>Przepisy przejściowe</w:t>
      </w:r>
      <w:bookmarkEnd w:id="333"/>
      <w:bookmarkEnd w:id="334"/>
    </w:p>
    <w:p w14:paraId="5EC4D24B" w14:textId="77777777" w:rsidR="00015CD1" w:rsidRPr="00A354BB" w:rsidRDefault="00015CD1" w:rsidP="00400C3A">
      <w:pPr>
        <w:pStyle w:val="paragraf"/>
        <w:numPr>
          <w:ilvl w:val="0"/>
          <w:numId w:val="357"/>
        </w:numPr>
        <w:spacing w:before="120" w:after="120"/>
        <w:jc w:val="both"/>
        <w:rPr>
          <w:rFonts w:cs="Arial"/>
          <w:sz w:val="24"/>
          <w:szCs w:val="24"/>
        </w:rPr>
      </w:pPr>
      <w:r w:rsidRPr="00A354BB">
        <w:rPr>
          <w:rFonts w:cs="Arial"/>
          <w:sz w:val="24"/>
          <w:szCs w:val="24"/>
        </w:rPr>
        <w:t>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14:paraId="3FC470AC" w14:textId="15A273C4" w:rsidR="00015CD1" w:rsidRPr="00A354BB" w:rsidRDefault="00015CD1" w:rsidP="0006089F">
      <w:pPr>
        <w:numPr>
          <w:ilvl w:val="0"/>
          <w:numId w:val="341"/>
        </w:numPr>
        <w:tabs>
          <w:tab w:val="left" w:pos="0"/>
          <w:tab w:val="left" w:pos="426"/>
        </w:tabs>
        <w:spacing w:before="120" w:after="120"/>
        <w:jc w:val="both"/>
        <w:rPr>
          <w:rFonts w:eastAsia="Times New Roman" w:cs="Arial"/>
          <w:sz w:val="24"/>
          <w:szCs w:val="24"/>
          <w:lang w:eastAsia="pl-PL"/>
        </w:rPr>
      </w:pPr>
      <w:r w:rsidRPr="00A354BB">
        <w:rPr>
          <w:rFonts w:cs="Arial"/>
          <w:sz w:val="24"/>
          <w:szCs w:val="24"/>
        </w:rPr>
        <w:t xml:space="preserve">w </w:t>
      </w:r>
      <w:r w:rsidRPr="00A354BB">
        <w:rPr>
          <w:rFonts w:eastAsia="Times New Roman" w:cs="Arial"/>
          <w:sz w:val="24"/>
          <w:szCs w:val="24"/>
          <w:lang w:eastAsia="pl-PL"/>
        </w:rPr>
        <w:t>orzeczeniu wskazano taką możliwość oraz</w:t>
      </w:r>
    </w:p>
    <w:p w14:paraId="6E233FC3" w14:textId="77777777" w:rsidR="00015CD1" w:rsidRPr="00A354BB" w:rsidRDefault="00015CD1" w:rsidP="0006089F">
      <w:pPr>
        <w:numPr>
          <w:ilvl w:val="0"/>
          <w:numId w:val="341"/>
        </w:numPr>
        <w:tabs>
          <w:tab w:val="left" w:pos="0"/>
          <w:tab w:val="left" w:pos="426"/>
        </w:tabs>
        <w:spacing w:before="120" w:after="120"/>
        <w:jc w:val="both"/>
        <w:rPr>
          <w:rFonts w:cs="Arial"/>
          <w:sz w:val="24"/>
          <w:szCs w:val="24"/>
        </w:rPr>
      </w:pPr>
      <w:r w:rsidRPr="00A354BB">
        <w:rPr>
          <w:rFonts w:eastAsia="Times New Roman" w:cs="Arial"/>
          <w:sz w:val="24"/>
          <w:szCs w:val="24"/>
          <w:lang w:eastAsia="pl-PL"/>
        </w:rPr>
        <w:t>szkoła dys</w:t>
      </w:r>
      <w:r w:rsidRPr="00A354BB">
        <w:rPr>
          <w:rFonts w:cs="Arial"/>
          <w:sz w:val="24"/>
          <w:szCs w:val="24"/>
        </w:rPr>
        <w:t xml:space="preserve">ponuje pomieszczeniami na prowadzenie indywidualnych zajęć. </w:t>
      </w:r>
    </w:p>
    <w:p w14:paraId="59520E67"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3BFF7B48"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53294848"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71C6C4CD"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7178D3B9"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435F45BC" w14:textId="77777777" w:rsidR="00015CD1" w:rsidRPr="00A354BB" w:rsidRDefault="00015CD1" w:rsidP="00015CD1">
      <w:pPr>
        <w:pStyle w:val="DefaultText"/>
        <w:spacing w:before="120" w:after="120"/>
        <w:ind w:firstLine="567"/>
        <w:jc w:val="both"/>
        <w:rPr>
          <w:rFonts w:ascii="Calibri" w:hAnsi="Calibri" w:cs="Arial"/>
          <w:b/>
          <w:szCs w:val="24"/>
          <w:lang w:val="pl-PL"/>
        </w:rPr>
      </w:pPr>
    </w:p>
    <w:p w14:paraId="39031BEF" w14:textId="77777777" w:rsidR="00015CD1" w:rsidRPr="00A354BB" w:rsidRDefault="00015CD1"/>
    <w:sectPr w:rsidR="00015CD1" w:rsidRPr="00A354BB" w:rsidSect="00015CD1">
      <w:type w:val="continuous"/>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FAC77" w14:textId="77777777" w:rsidR="00451DFC" w:rsidRDefault="00451DFC">
      <w:r>
        <w:separator/>
      </w:r>
    </w:p>
  </w:endnote>
  <w:endnote w:type="continuationSeparator" w:id="0">
    <w:p w14:paraId="73DE9655" w14:textId="77777777" w:rsidR="00451DFC" w:rsidRDefault="0045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093" w:type="pct"/>
      <w:tblBorders>
        <w:top w:val="single" w:sz="4" w:space="0" w:color="C4652D"/>
      </w:tblBorders>
      <w:tblLook w:val="04A0" w:firstRow="1" w:lastRow="0" w:firstColumn="1" w:lastColumn="0" w:noHBand="0" w:noVBand="1"/>
    </w:tblPr>
    <w:tblGrid>
      <w:gridCol w:w="1075"/>
      <w:gridCol w:w="6351"/>
    </w:tblGrid>
    <w:tr w:rsidR="007341B6" w:rsidRPr="00BF3264" w14:paraId="6FFA9A5D" w14:textId="77777777">
      <w:trPr>
        <w:trHeight w:val="360"/>
      </w:trPr>
      <w:tc>
        <w:tcPr>
          <w:tcW w:w="724" w:type="pct"/>
          <w:shd w:val="clear" w:color="auto" w:fill="F5DFD3"/>
        </w:tcPr>
        <w:p w14:paraId="3C7F2175" w14:textId="77777777" w:rsidR="007341B6" w:rsidRPr="004B4D57" w:rsidRDefault="007341B6" w:rsidP="00015CD1">
          <w:pPr>
            <w:pStyle w:val="Stopka"/>
            <w:tabs>
              <w:tab w:val="clear" w:pos="4536"/>
              <w:tab w:val="left" w:pos="851"/>
            </w:tabs>
            <w:ind w:left="-1700" w:right="34" w:firstLine="1377"/>
            <w:rPr>
              <w:rFonts w:ascii="Arial Black" w:hAnsi="Arial Black"/>
              <w:sz w:val="22"/>
              <w:szCs w:val="22"/>
            </w:rPr>
          </w:pPr>
          <w:r w:rsidRPr="004B4D57">
            <w:rPr>
              <w:rFonts w:ascii="Arial Black" w:hAnsi="Arial Black"/>
              <w:sz w:val="22"/>
              <w:szCs w:val="22"/>
            </w:rPr>
            <w:fldChar w:fldCharType="begin"/>
          </w:r>
          <w:r w:rsidRPr="004B4D57">
            <w:rPr>
              <w:rFonts w:ascii="Arial Black" w:hAnsi="Arial Black"/>
              <w:sz w:val="22"/>
              <w:szCs w:val="22"/>
            </w:rPr>
            <w:instrText xml:space="preserve"> PAGE   \* MERGEFORMAT </w:instrText>
          </w:r>
          <w:r w:rsidRPr="004B4D57">
            <w:rPr>
              <w:rFonts w:ascii="Arial Black" w:hAnsi="Arial Black"/>
              <w:sz w:val="22"/>
              <w:szCs w:val="22"/>
            </w:rPr>
            <w:fldChar w:fldCharType="separate"/>
          </w:r>
          <w:r w:rsidRPr="004B4D57">
            <w:rPr>
              <w:rFonts w:ascii="Arial Black" w:hAnsi="Arial Black"/>
              <w:sz w:val="22"/>
              <w:szCs w:val="22"/>
            </w:rPr>
            <w:t>38</w:t>
          </w:r>
          <w:r w:rsidRPr="004B4D57">
            <w:rPr>
              <w:rFonts w:ascii="Arial Black" w:hAnsi="Arial Black"/>
              <w:sz w:val="22"/>
              <w:szCs w:val="22"/>
            </w:rPr>
            <w:fldChar w:fldCharType="end"/>
          </w:r>
          <w:r w:rsidRPr="004B4D57">
            <w:rPr>
              <w:rFonts w:ascii="Arial Black" w:hAnsi="Arial Black"/>
              <w:sz w:val="22"/>
              <w:szCs w:val="22"/>
            </w:rPr>
            <w:t xml:space="preserve"> </w:t>
          </w:r>
        </w:p>
      </w:tc>
      <w:tc>
        <w:tcPr>
          <w:tcW w:w="4276" w:type="pct"/>
        </w:tcPr>
        <w:p w14:paraId="743352C1" w14:textId="77777777" w:rsidR="007341B6" w:rsidRPr="004B4D57" w:rsidRDefault="007341B6" w:rsidP="00015CD1">
          <w:pPr>
            <w:pStyle w:val="Stopka"/>
            <w:tabs>
              <w:tab w:val="clear" w:pos="4536"/>
              <w:tab w:val="left" w:pos="317"/>
            </w:tabs>
            <w:ind w:left="-1438" w:firstLine="850"/>
            <w:jc w:val="right"/>
            <w:rPr>
              <w:rFonts w:ascii="Cambria" w:hAnsi="Cambria"/>
            </w:rPr>
          </w:pPr>
          <w:r w:rsidRPr="004B4D57">
            <w:rPr>
              <w:rFonts w:ascii="Cambria" w:hAnsi="Cambria"/>
            </w:rPr>
            <w:t>Statut Gimnazjum im. Unitów Podlaskich w Zespole Szkół w Łomazach</w:t>
          </w:r>
        </w:p>
      </w:tc>
    </w:tr>
  </w:tbl>
  <w:p w14:paraId="7C00E37C" w14:textId="77777777" w:rsidR="007341B6" w:rsidRDefault="007341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8" w:type="pct"/>
      <w:shd w:val="clear" w:color="auto" w:fill="F3F3F3"/>
      <w:tblLook w:val="04A0" w:firstRow="1" w:lastRow="0" w:firstColumn="1" w:lastColumn="0" w:noHBand="0" w:noVBand="1"/>
    </w:tblPr>
    <w:tblGrid>
      <w:gridCol w:w="7841"/>
      <w:gridCol w:w="1264"/>
    </w:tblGrid>
    <w:tr w:rsidR="007341B6" w:rsidRPr="00BF3264" w14:paraId="243D26B9" w14:textId="77777777">
      <w:trPr>
        <w:trHeight w:val="360"/>
      </w:trPr>
      <w:tc>
        <w:tcPr>
          <w:tcW w:w="4306" w:type="pct"/>
          <w:tcBorders>
            <w:top w:val="single" w:sz="4" w:space="0" w:color="000000"/>
          </w:tcBorders>
          <w:shd w:val="clear" w:color="auto" w:fill="F3F3F3"/>
        </w:tcPr>
        <w:p w14:paraId="03A3EB48" w14:textId="77777777" w:rsidR="007341B6" w:rsidRPr="00286F03" w:rsidRDefault="007341B6" w:rsidP="00015CD1">
          <w:pPr>
            <w:pStyle w:val="Stopka"/>
          </w:pPr>
        </w:p>
      </w:tc>
      <w:tc>
        <w:tcPr>
          <w:tcW w:w="694" w:type="pct"/>
          <w:tcBorders>
            <w:top w:val="single" w:sz="4" w:space="0" w:color="000000"/>
          </w:tcBorders>
          <w:shd w:val="clear" w:color="auto" w:fill="F3F3F3"/>
        </w:tcPr>
        <w:p w14:paraId="4285DB5C" w14:textId="77777777" w:rsidR="007341B6" w:rsidRPr="004B4D57" w:rsidRDefault="007341B6" w:rsidP="00015CD1">
          <w:pPr>
            <w:pStyle w:val="Stopka"/>
            <w:ind w:right="281"/>
            <w:jc w:val="right"/>
            <w:rPr>
              <w:b/>
              <w:sz w:val="22"/>
              <w:szCs w:val="22"/>
            </w:rPr>
          </w:pPr>
          <w:r w:rsidRPr="00286F03">
            <w:rPr>
              <w:b/>
              <w:sz w:val="22"/>
              <w:szCs w:val="22"/>
            </w:rPr>
            <w:fldChar w:fldCharType="begin"/>
          </w:r>
          <w:r w:rsidRPr="00286F03">
            <w:rPr>
              <w:b/>
              <w:sz w:val="22"/>
              <w:szCs w:val="22"/>
            </w:rPr>
            <w:instrText xml:space="preserve"> PAGE    \* MERGEFORMAT </w:instrText>
          </w:r>
          <w:r w:rsidRPr="00286F03">
            <w:rPr>
              <w:b/>
              <w:sz w:val="22"/>
              <w:szCs w:val="22"/>
            </w:rPr>
            <w:fldChar w:fldCharType="separate"/>
          </w:r>
          <w:r>
            <w:rPr>
              <w:b/>
              <w:sz w:val="22"/>
              <w:szCs w:val="22"/>
            </w:rPr>
            <w:t>131</w:t>
          </w:r>
          <w:r w:rsidRPr="00286F03">
            <w:rPr>
              <w:b/>
              <w:sz w:val="22"/>
              <w:szCs w:val="22"/>
            </w:rPr>
            <w:fldChar w:fldCharType="end"/>
          </w:r>
        </w:p>
      </w:tc>
    </w:tr>
  </w:tbl>
  <w:p w14:paraId="590359ED" w14:textId="77777777" w:rsidR="007341B6" w:rsidRDefault="007341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4FAE" w14:textId="77777777" w:rsidR="007341B6" w:rsidRDefault="007341B6" w:rsidP="00015CD1">
    <w:pPr>
      <w:pStyle w:val="Nagwek"/>
    </w:pPr>
  </w:p>
  <w:p w14:paraId="0AA1BDBA" w14:textId="77777777" w:rsidR="007341B6" w:rsidRDefault="007341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68E1" w14:textId="77777777" w:rsidR="00451DFC" w:rsidRDefault="00451DFC">
      <w:r>
        <w:separator/>
      </w:r>
    </w:p>
  </w:footnote>
  <w:footnote w:type="continuationSeparator" w:id="0">
    <w:p w14:paraId="531E8839" w14:textId="77777777" w:rsidR="00451DFC" w:rsidRDefault="0045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15:restartNumberingAfterBreak="0">
    <w:nsid w:val="00810C2E"/>
    <w:multiLevelType w:val="hybridMultilevel"/>
    <w:tmpl w:val="243C853A"/>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 w15:restartNumberingAfterBreak="0">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 w15:restartNumberingAfterBreak="0">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 w15:restartNumberingAfterBreak="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23A1B12"/>
    <w:multiLevelType w:val="multilevel"/>
    <w:tmpl w:val="69AC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0C0E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15:restartNumberingAfterBreak="0">
    <w:nsid w:val="0356345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15:restartNumberingAfterBreak="0">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6A7719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 w15:restartNumberingAfterBreak="0">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 w15:restartNumberingAfterBreak="0">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562F3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 w15:restartNumberingAfterBreak="0">
    <w:nsid w:val="0796310C"/>
    <w:multiLevelType w:val="multilevel"/>
    <w:tmpl w:val="A530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 w15:restartNumberingAfterBreak="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 w15:restartNumberingAfterBreak="0">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 w15:restartNumberingAfterBreak="0">
    <w:nsid w:val="08F83EE1"/>
    <w:multiLevelType w:val="multilevel"/>
    <w:tmpl w:val="EAEC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 w15:restartNumberingAfterBreak="0">
    <w:nsid w:val="0B20032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 w15:restartNumberingAfterBreak="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0BED3F63"/>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 w15:restartNumberingAfterBreak="0">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 w15:restartNumberingAfterBreak="0">
    <w:nsid w:val="0D7E497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 w15:restartNumberingAfterBreak="0">
    <w:nsid w:val="0DA76E10"/>
    <w:multiLevelType w:val="multilevel"/>
    <w:tmpl w:val="0F2E981E"/>
    <w:lvl w:ilvl="0">
      <w:start w:val="2"/>
      <w:numFmt w:val="decimal"/>
      <w:suff w:val="space"/>
      <w:lvlText w:val="%1."/>
      <w:lvlJc w:val="left"/>
      <w:pPr>
        <w:ind w:left="-2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 w15:restartNumberingAfterBreak="0">
    <w:nsid w:val="0DDA11B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15:restartNumberingAfterBreak="0">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0E4F2D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5" w15:restartNumberingAfterBreak="0">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6" w15:restartNumberingAfterBreak="0">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10D0277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15:restartNumberingAfterBreak="0">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15:restartNumberingAfterBreak="0">
    <w:nsid w:val="117D1E3F"/>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52" w15:restartNumberingAfterBreak="0">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3" w15:restartNumberingAfterBreak="0">
    <w:nsid w:val="138C1B68"/>
    <w:multiLevelType w:val="multilevel"/>
    <w:tmpl w:val="1644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15:restartNumberingAfterBreak="0">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15:restartNumberingAfterBreak="0">
    <w:nsid w:val="14BB72A5"/>
    <w:multiLevelType w:val="multilevel"/>
    <w:tmpl w:val="69E857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F825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8" w15:restartNumberingAfterBreak="0">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15:restartNumberingAfterBreak="0">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0" w15:restartNumberingAfterBreak="0">
    <w:nsid w:val="15910DCA"/>
    <w:multiLevelType w:val="hybridMultilevel"/>
    <w:tmpl w:val="D8ACF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9A65D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4E7006"/>
    <w:multiLevelType w:val="multilevel"/>
    <w:tmpl w:val="E7E83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4" w15:restartNumberingAfterBreak="0">
    <w:nsid w:val="178D2A6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15:restartNumberingAfterBreak="0">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6" w15:restartNumberingAfterBreak="0">
    <w:nsid w:val="18AB06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7" w15:restartNumberingAfterBreak="0">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8" w15:restartNumberingAfterBreak="0">
    <w:nsid w:val="191147B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0" w15:restartNumberingAfterBreak="0">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9E93A29"/>
    <w:multiLevelType w:val="multilevel"/>
    <w:tmpl w:val="017C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3" w15:restartNumberingAfterBreak="0">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4" w15:restartNumberingAfterBreak="0">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962D91"/>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1AB9723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EF4AF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9" w15:restartNumberingAfterBreak="0">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0"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1" w15:restartNumberingAfterBreak="0">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2"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3" w15:restartNumberingAfterBreak="0">
    <w:nsid w:val="1E4B52C7"/>
    <w:multiLevelType w:val="multilevel"/>
    <w:tmpl w:val="76921A0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eastAsia="Calibr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5" w15:restartNumberingAfterBreak="0">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6" w15:restartNumberingAfterBreak="0">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7" w15:restartNumberingAfterBreak="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15:restartNumberingAfterBreak="0">
    <w:nsid w:val="1F85661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0" w15:restartNumberingAfterBreak="0">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15:restartNumberingAfterBreak="0">
    <w:nsid w:val="20F057C4"/>
    <w:multiLevelType w:val="hybridMultilevel"/>
    <w:tmpl w:val="88D851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3" w15:restartNumberingAfterBreak="0">
    <w:nsid w:val="21416C7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15:restartNumberingAfterBreak="0">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5" w15:restartNumberingAfterBreak="0">
    <w:nsid w:val="21957C3A"/>
    <w:multiLevelType w:val="hybridMultilevel"/>
    <w:tmpl w:val="19DC8DAC"/>
    <w:lvl w:ilvl="0" w:tplc="BD8AD2AA">
      <w:start w:val="36"/>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1AC7E23"/>
    <w:multiLevelType w:val="multilevel"/>
    <w:tmpl w:val="0F2E981E"/>
    <w:lvl w:ilvl="0">
      <w:start w:val="2"/>
      <w:numFmt w:val="decimal"/>
      <w:suff w:val="space"/>
      <w:lvlText w:val="%1."/>
      <w:lvlJc w:val="left"/>
      <w:pPr>
        <w:ind w:left="-1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665D01"/>
    <w:multiLevelType w:val="hybridMultilevel"/>
    <w:tmpl w:val="62BEA808"/>
    <w:lvl w:ilvl="0" w:tplc="8128758E">
      <w:start w:val="1"/>
      <w:numFmt w:val="decimal"/>
      <w:lvlText w:val="%1)"/>
      <w:lvlJc w:val="left"/>
      <w:pPr>
        <w:ind w:left="25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1" w15:restartNumberingAfterBreak="0">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2" w15:restartNumberingAfterBreak="0">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15:restartNumberingAfterBreak="0">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24E46DAC"/>
    <w:multiLevelType w:val="hybridMultilevel"/>
    <w:tmpl w:val="77B0221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25FF724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15:restartNumberingAfterBreak="0">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7" w15:restartNumberingAfterBreak="0">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8" w15:restartNumberingAfterBreak="0">
    <w:nsid w:val="264025A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15:restartNumberingAfterBreak="0">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0" w15:restartNumberingAfterBreak="0">
    <w:nsid w:val="269604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1" w15:restartNumberingAfterBreak="0">
    <w:nsid w:val="271F7BA4"/>
    <w:multiLevelType w:val="hybridMultilevel"/>
    <w:tmpl w:val="17F0D172"/>
    <w:lvl w:ilvl="0" w:tplc="04150011">
      <w:start w:val="1"/>
      <w:numFmt w:val="decimal"/>
      <w:lvlText w:val="%1)"/>
      <w:lvlJc w:val="left"/>
      <w:pPr>
        <w:tabs>
          <w:tab w:val="num" w:pos="114"/>
        </w:tabs>
        <w:ind w:left="341" w:hanging="341"/>
      </w:pPr>
      <w:rPr>
        <w:rFonts w:hint="default"/>
        <w:b w:val="0"/>
        <w:bCs w:val="0"/>
        <w:i w:val="0"/>
        <w:iCs w:val="0"/>
      </w:rPr>
    </w:lvl>
    <w:lvl w:ilvl="1" w:tplc="FFFFFFFF" w:tentative="1">
      <w:start w:val="1"/>
      <w:numFmt w:val="lowerLetter"/>
      <w:lvlText w:val="%2."/>
      <w:lvlJc w:val="left"/>
      <w:pPr>
        <w:tabs>
          <w:tab w:val="num" w:pos="1753"/>
        </w:tabs>
        <w:ind w:left="1753" w:hanging="360"/>
      </w:p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12" w15:restartNumberingAfterBreak="0">
    <w:nsid w:val="276A5881"/>
    <w:multiLevelType w:val="multilevel"/>
    <w:tmpl w:val="23A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4" w15:restartNumberingAfterBreak="0">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5" w15:restartNumberingAfterBreak="0">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6"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8" w15:restartNumberingAfterBreak="0">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15:restartNumberingAfterBreak="0">
    <w:nsid w:val="284B6E85"/>
    <w:multiLevelType w:val="multilevel"/>
    <w:tmpl w:val="0B78706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ascii="Calibri" w:eastAsia="Calibri" w:hAnsi="Calibri" w:cs="Times New Roman"/>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0" w15:restartNumberingAfterBreak="0">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15:restartNumberingAfterBreak="0">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3" w15:restartNumberingAfterBreak="0">
    <w:nsid w:val="2A1071D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15:restartNumberingAfterBreak="0">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6" w15:restartNumberingAfterBreak="0">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7" w15:restartNumberingAfterBreak="0">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9" w15:restartNumberingAfterBreak="0">
    <w:nsid w:val="2D332E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15:restartNumberingAfterBreak="0">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1" w15:restartNumberingAfterBreak="0">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3" w15:restartNumberingAfterBreak="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6" w15:restartNumberingAfterBreak="0">
    <w:nsid w:val="2EC03742"/>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ED977A1"/>
    <w:multiLevelType w:val="hybridMultilevel"/>
    <w:tmpl w:val="68E21BD2"/>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8" w15:restartNumberingAfterBreak="0">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9" w15:restartNumberingAfterBreak="0">
    <w:nsid w:val="2F92313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15:restartNumberingAfterBreak="0">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1" w15:restartNumberingAfterBreak="0">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2" w15:restartNumberingAfterBreak="0">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3" w15:restartNumberingAfterBreak="0">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4" w15:restartNumberingAfterBreak="0">
    <w:nsid w:val="319303E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15:restartNumberingAfterBreak="0">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15:restartNumberingAfterBreak="0">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0" w15:restartNumberingAfterBreak="0">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15:restartNumberingAfterBreak="0">
    <w:nsid w:val="346C5AE7"/>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3" w15:restartNumberingAfterBreak="0">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4" w15:restartNumberingAfterBreak="0">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15:restartNumberingAfterBreak="0">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15:restartNumberingAfterBreak="0">
    <w:nsid w:val="354857C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5C75FB0"/>
    <w:multiLevelType w:val="multilevel"/>
    <w:tmpl w:val="367A3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15:restartNumberingAfterBreak="0">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2" w15:restartNumberingAfterBreak="0">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6" w15:restartNumberingAfterBreak="0">
    <w:nsid w:val="38B818D8"/>
    <w:multiLevelType w:val="hybridMultilevel"/>
    <w:tmpl w:val="88CA183C"/>
    <w:lvl w:ilvl="0" w:tplc="04150011">
      <w:start w:val="1"/>
      <w:numFmt w:val="decimal"/>
      <w:lvlText w:val="%1)"/>
      <w:lvlJc w:val="left"/>
      <w:pPr>
        <w:tabs>
          <w:tab w:val="num" w:pos="227"/>
        </w:tabs>
        <w:ind w:left="454" w:hanging="341"/>
      </w:pPr>
      <w:rPr>
        <w:rFonts w:hint="default"/>
        <w:b w:val="0"/>
        <w:bCs w:val="0"/>
        <w:i w:val="0"/>
        <w:iCs w:val="0"/>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7" w15:restartNumberingAfterBreak="0">
    <w:nsid w:val="38D2095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9" w15:restartNumberingAfterBreak="0">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15:restartNumberingAfterBreak="0">
    <w:nsid w:val="39133C3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1" w15:restartNumberingAfterBreak="0">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2" w15:restartNumberingAfterBreak="0">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15:restartNumberingAfterBreak="0">
    <w:nsid w:val="3A701CE2"/>
    <w:multiLevelType w:val="hybridMultilevel"/>
    <w:tmpl w:val="0134A558"/>
    <w:lvl w:ilvl="0" w:tplc="04150011">
      <w:start w:val="1"/>
      <w:numFmt w:val="decimal"/>
      <w:lvlText w:val="%1)"/>
      <w:lvlJc w:val="left"/>
      <w:pPr>
        <w:tabs>
          <w:tab w:val="num" w:pos="227"/>
        </w:tabs>
        <w:ind w:left="454" w:hanging="341"/>
      </w:pPr>
      <w:rPr>
        <w:rFonts w:hint="default"/>
        <w:b w:val="0"/>
        <w:bCs w:val="0"/>
        <w:i w:val="0"/>
        <w:iCs w:val="0"/>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74" w15:restartNumberingAfterBreak="0">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5" w15:restartNumberingAfterBreak="0">
    <w:nsid w:val="3BAE45C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6" w15:restartNumberingAfterBreak="0">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15:restartNumberingAfterBreak="0">
    <w:nsid w:val="3DCB62C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1" w15:restartNumberingAfterBreak="0">
    <w:nsid w:val="3F380041"/>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2" w15:restartNumberingAfterBreak="0">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4" w15:restartNumberingAfterBreak="0">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0ED040B"/>
    <w:multiLevelType w:val="multilevel"/>
    <w:tmpl w:val="849E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15:restartNumberingAfterBreak="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15:restartNumberingAfterBreak="0">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0" w15:restartNumberingAfterBreak="0">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1" w15:restartNumberingAfterBreak="0">
    <w:nsid w:val="42323FC5"/>
    <w:multiLevelType w:val="multilevel"/>
    <w:tmpl w:val="6C4AB39A"/>
    <w:lvl w:ilvl="0">
      <w:start w:val="2"/>
      <w:numFmt w:val="decimal"/>
      <w:suff w:val="space"/>
      <w:lvlText w:val="%1."/>
      <w:lvlJc w:val="left"/>
      <w:pPr>
        <w:ind w:left="171" w:firstLine="680"/>
      </w:pPr>
      <w:rPr>
        <w:rFonts w:ascii="Calibri" w:hAnsi="Calibri"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2" w15:restartNumberingAfterBreak="0">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4" w15:restartNumberingAfterBreak="0">
    <w:nsid w:val="4394348F"/>
    <w:multiLevelType w:val="multilevel"/>
    <w:tmpl w:val="0E96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39B478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6" w15:restartNumberingAfterBreak="0">
    <w:nsid w:val="44041D47"/>
    <w:multiLevelType w:val="hybridMultilevel"/>
    <w:tmpl w:val="2168D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41F0E44"/>
    <w:multiLevelType w:val="hybridMultilevel"/>
    <w:tmpl w:val="19F05C84"/>
    <w:lvl w:ilvl="0" w:tplc="B8E6DFA2">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15:restartNumberingAfterBreak="0">
    <w:nsid w:val="44541F3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15:restartNumberingAfterBreak="0">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2" w15:restartNumberingAfterBreak="0">
    <w:nsid w:val="448C66A2"/>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3" w15:restartNumberingAfterBreak="0">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4" w15:restartNumberingAfterBreak="0">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5" w15:restartNumberingAfterBreak="0">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6" w15:restartNumberingAfterBreak="0">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7" w15:restartNumberingAfterBreak="0">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8" w15:restartNumberingAfterBreak="0">
    <w:nsid w:val="455937C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9" w15:restartNumberingAfterBreak="0">
    <w:nsid w:val="468A4E74"/>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15:restartNumberingAfterBreak="0">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1" w15:restartNumberingAfterBreak="0">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2" w15:restartNumberingAfterBreak="0">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15:restartNumberingAfterBreak="0">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15:restartNumberingAfterBreak="0">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5" w15:restartNumberingAfterBreak="0">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15:restartNumberingAfterBreak="0">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15:restartNumberingAfterBreak="0">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8F93DAD"/>
    <w:multiLevelType w:val="multilevel"/>
    <w:tmpl w:val="B212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0" w15:restartNumberingAfterBreak="0">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1" w15:restartNumberingAfterBreak="0">
    <w:nsid w:val="49DD7081"/>
    <w:multiLevelType w:val="hybridMultilevel"/>
    <w:tmpl w:val="96ACC0DE"/>
    <w:lvl w:ilvl="0" w:tplc="3EA0EE70">
      <w:start w:val="4"/>
      <w:numFmt w:val="decimal"/>
      <w:lvlText w:val="%1)"/>
      <w:lvlJc w:val="left"/>
      <w:pPr>
        <w:tabs>
          <w:tab w:val="num" w:pos="474"/>
        </w:tabs>
        <w:ind w:left="701"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15:restartNumberingAfterBreak="0">
    <w:nsid w:val="4A211C2B"/>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4" w15:restartNumberingAfterBreak="0">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5" w15:restartNumberingAfterBreak="0">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6" w15:restartNumberingAfterBreak="0">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7" w15:restartNumberingAfterBreak="0">
    <w:nsid w:val="4B247BB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9" w15:restartNumberingAfterBreak="0">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15:restartNumberingAfterBreak="0">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15:restartNumberingAfterBreak="0">
    <w:nsid w:val="4C3F58CA"/>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2" w15:restartNumberingAfterBreak="0">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3" w15:restartNumberingAfterBreak="0">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4" w15:restartNumberingAfterBreak="0">
    <w:nsid w:val="4D5F71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5" w15:restartNumberingAfterBreak="0">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6" w15:restartNumberingAfterBreak="0">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7" w15:restartNumberingAfterBreak="0">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8" w15:restartNumberingAfterBreak="0">
    <w:nsid w:val="4E375204"/>
    <w:multiLevelType w:val="multilevel"/>
    <w:tmpl w:val="24402D42"/>
    <w:lvl w:ilvl="0">
      <w:start w:val="37"/>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9" w15:restartNumberingAfterBreak="0">
    <w:nsid w:val="4E4619EA"/>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240"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E6831E4"/>
    <w:multiLevelType w:val="multilevel"/>
    <w:tmpl w:val="01E89AB4"/>
    <w:lvl w:ilvl="0">
      <w:start w:val="2"/>
      <w:numFmt w:val="decimal"/>
      <w:suff w:val="space"/>
      <w:lvlText w:val="%1."/>
      <w:lvlJc w:val="left"/>
      <w:pPr>
        <w:ind w:left="0" w:firstLine="680"/>
      </w:pPr>
      <w:rPr>
        <w:rFonts w:hint="default"/>
        <w:b w:val="0"/>
        <w:strike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2" w15:restartNumberingAfterBreak="0">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3" w15:restartNumberingAfterBreak="0">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4" w15:restartNumberingAfterBreak="0">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5" w15:restartNumberingAfterBreak="0">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6" w15:restartNumberingAfterBreak="0">
    <w:nsid w:val="4FE9594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7" w15:restartNumberingAfterBreak="0">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8" w15:restartNumberingAfterBreak="0">
    <w:nsid w:val="5023270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9" w15:restartNumberingAfterBreak="0">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0" w15:restartNumberingAfterBreak="0">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1" w15:restartNumberingAfterBreak="0">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2" w15:restartNumberingAfterBreak="0">
    <w:nsid w:val="523760E9"/>
    <w:multiLevelType w:val="multilevel"/>
    <w:tmpl w:val="1A3E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4" w15:restartNumberingAfterBreak="0">
    <w:nsid w:val="528D3AE4"/>
    <w:multiLevelType w:val="multilevel"/>
    <w:tmpl w:val="F7DA32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3581D0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6" w15:restartNumberingAfterBreak="0">
    <w:nsid w:val="5367606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7" w15:restartNumberingAfterBreak="0">
    <w:nsid w:val="53D85A4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9" w15:restartNumberingAfterBreak="0">
    <w:nsid w:val="540E5975"/>
    <w:multiLevelType w:val="multilevel"/>
    <w:tmpl w:val="3E1E7B9C"/>
    <w:lvl w:ilvl="0">
      <w:start w:val="1"/>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0" w15:restartNumberingAfterBreak="0">
    <w:nsid w:val="5525346C"/>
    <w:multiLevelType w:val="hybridMultilevel"/>
    <w:tmpl w:val="EC483112"/>
    <w:lvl w:ilvl="0" w:tplc="C534CFD8">
      <w:start w:val="33"/>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2"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4" w15:restartNumberingAfterBreak="0">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5" w15:restartNumberingAfterBreak="0">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15:restartNumberingAfterBreak="0">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7" w15:restartNumberingAfterBreak="0">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ED0B2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9" w15:restartNumberingAfterBreak="0">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15:restartNumberingAfterBreak="0">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2" w15:restartNumberingAfterBreak="0">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3"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81E4F6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5" w15:restartNumberingAfterBreak="0">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6" w15:restartNumberingAfterBreak="0">
    <w:nsid w:val="58EE6D1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7"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8" w15:restartNumberingAfterBreak="0">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0" w15:restartNumberingAfterBreak="0">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1" w15:restartNumberingAfterBreak="0">
    <w:nsid w:val="596D6A9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2" w15:restartNumberingAfterBreak="0">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3" w15:restartNumberingAfterBreak="0">
    <w:nsid w:val="59D4523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4"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5" w15:restartNumberingAfterBreak="0">
    <w:nsid w:val="5A1B7F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6" w15:restartNumberingAfterBreak="0">
    <w:nsid w:val="5A4E331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7" w15:restartNumberingAfterBreak="0">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8" w15:restartNumberingAfterBreak="0">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9" w15:restartNumberingAfterBreak="0">
    <w:nsid w:val="5ABF2C46"/>
    <w:multiLevelType w:val="multilevel"/>
    <w:tmpl w:val="CCEE4288"/>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0" w15:restartNumberingAfterBreak="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1" w15:restartNumberingAfterBreak="0">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15:restartNumberingAfterBreak="0">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4" w15:restartNumberingAfterBreak="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6" w15:restartNumberingAfterBreak="0">
    <w:nsid w:val="5EA7719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7" w15:restartNumberingAfterBreak="0">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8" w15:restartNumberingAfterBreak="0">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9" w15:restartNumberingAfterBreak="0">
    <w:nsid w:val="5EFE07D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0" w15:restartNumberingAfterBreak="0">
    <w:nsid w:val="5F051799"/>
    <w:multiLevelType w:val="multilevel"/>
    <w:tmpl w:val="FA9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2" w15:restartNumberingAfterBreak="0">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3" w15:restartNumberingAfterBreak="0">
    <w:nsid w:val="60933F6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4" w15:restartNumberingAfterBreak="0">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5" w15:restartNumberingAfterBreak="0">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7" w15:restartNumberingAfterBreak="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9" w15:restartNumberingAfterBreak="0">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0" w15:restartNumberingAfterBreak="0">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2" w15:restartNumberingAfterBreak="0">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3" w15:restartNumberingAfterBreak="0">
    <w:nsid w:val="653C7B31"/>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4" w15:restartNumberingAfterBreak="0">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5" w15:restartNumberingAfterBreak="0">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6" w15:restartNumberingAfterBreak="0">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7" w15:restartNumberingAfterBreak="0">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8" w15:restartNumberingAfterBreak="0">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9" w15:restartNumberingAfterBreak="0">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1" w15:restartNumberingAfterBreak="0">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2"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3" w15:restartNumberingAfterBreak="0">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4" w15:restartNumberingAfterBreak="0">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5"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6" w15:restartNumberingAfterBreak="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7" w15:restartNumberingAfterBreak="0">
    <w:nsid w:val="6A157478"/>
    <w:multiLevelType w:val="multilevel"/>
    <w:tmpl w:val="9320C298"/>
    <w:lvl w:ilvl="0">
      <w:start w:val="2"/>
      <w:numFmt w:val="decimal"/>
      <w:suff w:val="space"/>
      <w:lvlText w:val="%1."/>
      <w:lvlJc w:val="left"/>
      <w:pPr>
        <w:ind w:left="-20" w:firstLine="680"/>
      </w:pPr>
      <w:rPr>
        <w:rFonts w:hint="default"/>
        <w:b w:val="0"/>
        <w:i w:val="0"/>
      </w:rPr>
    </w:lvl>
    <w:lvl w:ilvl="1">
      <w:start w:val="1"/>
      <w:numFmt w:val="lowerLetter"/>
      <w:lvlText w:val="%2."/>
      <w:lvlJc w:val="left"/>
      <w:pPr>
        <w:ind w:left="2382" w:hanging="360"/>
      </w:pPr>
      <w:rPr>
        <w:rFonts w:hint="default"/>
      </w:rPr>
    </w:lvl>
    <w:lvl w:ilvl="2">
      <w:start w:val="1"/>
      <w:numFmt w:val="lowerRoman"/>
      <w:lvlText w:val="%3."/>
      <w:lvlJc w:val="right"/>
      <w:pPr>
        <w:ind w:left="3102" w:hanging="180"/>
      </w:pPr>
      <w:rPr>
        <w:rFonts w:hint="default"/>
      </w:rPr>
    </w:lvl>
    <w:lvl w:ilvl="3">
      <w:start w:val="1"/>
      <w:numFmt w:val="decimal"/>
      <w:lvlText w:val="%4."/>
      <w:lvlJc w:val="left"/>
      <w:pPr>
        <w:ind w:left="3822" w:hanging="360"/>
      </w:pPr>
      <w:rPr>
        <w:rFonts w:hint="default"/>
      </w:rPr>
    </w:lvl>
    <w:lvl w:ilvl="4">
      <w:start w:val="1"/>
      <w:numFmt w:val="lowerLetter"/>
      <w:lvlText w:val="%5."/>
      <w:lvlJc w:val="left"/>
      <w:pPr>
        <w:ind w:left="4542" w:hanging="360"/>
      </w:pPr>
      <w:rPr>
        <w:rFonts w:hint="default"/>
      </w:rPr>
    </w:lvl>
    <w:lvl w:ilvl="5">
      <w:start w:val="1"/>
      <w:numFmt w:val="lowerRoman"/>
      <w:lvlText w:val="%6."/>
      <w:lvlJc w:val="right"/>
      <w:pPr>
        <w:ind w:left="5262" w:hanging="180"/>
      </w:pPr>
      <w:rPr>
        <w:rFonts w:hint="default"/>
      </w:rPr>
    </w:lvl>
    <w:lvl w:ilvl="6">
      <w:start w:val="1"/>
      <w:numFmt w:val="decimal"/>
      <w:lvlText w:val="%7."/>
      <w:lvlJc w:val="left"/>
      <w:pPr>
        <w:ind w:left="5982" w:hanging="360"/>
      </w:pPr>
      <w:rPr>
        <w:rFonts w:hint="default"/>
      </w:rPr>
    </w:lvl>
    <w:lvl w:ilvl="7">
      <w:start w:val="1"/>
      <w:numFmt w:val="lowerLetter"/>
      <w:lvlText w:val="%8."/>
      <w:lvlJc w:val="left"/>
      <w:pPr>
        <w:ind w:left="6702" w:hanging="360"/>
      </w:pPr>
      <w:rPr>
        <w:rFonts w:hint="default"/>
      </w:rPr>
    </w:lvl>
    <w:lvl w:ilvl="8">
      <w:start w:val="1"/>
      <w:numFmt w:val="lowerRoman"/>
      <w:lvlText w:val="%9."/>
      <w:lvlJc w:val="right"/>
      <w:pPr>
        <w:ind w:left="7422" w:hanging="180"/>
      </w:pPr>
      <w:rPr>
        <w:rFonts w:hint="default"/>
      </w:rPr>
    </w:lvl>
  </w:abstractNum>
  <w:abstractNum w:abstractNumId="328" w15:restartNumberingAfterBreak="0">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9"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0" w15:restartNumberingAfterBreak="0">
    <w:nsid w:val="6AF62D81"/>
    <w:multiLevelType w:val="hybridMultilevel"/>
    <w:tmpl w:val="4D8C68CA"/>
    <w:lvl w:ilvl="0" w:tplc="98AC771C">
      <w:start w:val="1"/>
      <w:numFmt w:val="decimal"/>
      <w:lvlText w:val="%1."/>
      <w:lvlJc w:val="left"/>
      <w:pPr>
        <w:ind w:left="1270" w:hanging="360"/>
      </w:pPr>
      <w:rPr>
        <w:b w:val="0"/>
        <w:bCs/>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31" w15:restartNumberingAfterBreak="0">
    <w:nsid w:val="6C2B090B"/>
    <w:multiLevelType w:val="hybridMultilevel"/>
    <w:tmpl w:val="9D44AAC8"/>
    <w:lvl w:ilvl="0" w:tplc="36BE86A6">
      <w:start w:val="2"/>
      <w:numFmt w:val="decimal"/>
      <w:lvlText w:val="%1."/>
      <w:lvlJc w:val="left"/>
      <w:pPr>
        <w:ind w:left="644" w:hanging="360"/>
      </w:pPr>
      <w:rPr>
        <w:rFonts w:hint="default"/>
        <w:b w:val="0"/>
        <w:color w:val="auto"/>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32" w15:restartNumberingAfterBreak="0">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3" w15:restartNumberingAfterBreak="0">
    <w:nsid w:val="6D0655C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4" w15:restartNumberingAfterBreak="0">
    <w:nsid w:val="6D25711F"/>
    <w:multiLevelType w:val="multilevel"/>
    <w:tmpl w:val="32FC6E64"/>
    <w:lvl w:ilvl="0">
      <w:start w:val="1"/>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5" w15:restartNumberingAfterBreak="0">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E812C18"/>
    <w:multiLevelType w:val="multilevel"/>
    <w:tmpl w:val="0F2E981E"/>
    <w:lvl w:ilvl="0">
      <w:start w:val="2"/>
      <w:numFmt w:val="decimal"/>
      <w:suff w:val="space"/>
      <w:lvlText w:val="%1."/>
      <w:lvlJc w:val="left"/>
      <w:pPr>
        <w:ind w:left="-130" w:firstLine="680"/>
      </w:pPr>
      <w:rPr>
        <w:rFonts w:hint="default"/>
        <w:b w:val="0"/>
      </w:rPr>
    </w:lvl>
    <w:lvl w:ilvl="1">
      <w:start w:val="1"/>
      <w:numFmt w:val="lowerLetter"/>
      <w:lvlText w:val="%2."/>
      <w:lvlJc w:val="left"/>
      <w:pPr>
        <w:ind w:left="2272" w:hanging="360"/>
      </w:pPr>
      <w:rPr>
        <w:rFonts w:hint="default"/>
      </w:rPr>
    </w:lvl>
    <w:lvl w:ilvl="2">
      <w:start w:val="1"/>
      <w:numFmt w:val="lowerRoman"/>
      <w:lvlText w:val="%3."/>
      <w:lvlJc w:val="right"/>
      <w:pPr>
        <w:ind w:left="2992" w:hanging="180"/>
      </w:pPr>
      <w:rPr>
        <w:rFonts w:hint="default"/>
      </w:rPr>
    </w:lvl>
    <w:lvl w:ilvl="3">
      <w:start w:val="1"/>
      <w:numFmt w:val="decimal"/>
      <w:lvlText w:val="%4."/>
      <w:lvlJc w:val="left"/>
      <w:pPr>
        <w:ind w:left="3712" w:hanging="360"/>
      </w:pPr>
      <w:rPr>
        <w:rFonts w:hint="default"/>
      </w:rPr>
    </w:lvl>
    <w:lvl w:ilvl="4">
      <w:start w:val="1"/>
      <w:numFmt w:val="lowerLetter"/>
      <w:lvlText w:val="%5."/>
      <w:lvlJc w:val="left"/>
      <w:pPr>
        <w:ind w:left="4432" w:hanging="360"/>
      </w:pPr>
      <w:rPr>
        <w:rFonts w:hint="default"/>
      </w:rPr>
    </w:lvl>
    <w:lvl w:ilvl="5">
      <w:start w:val="1"/>
      <w:numFmt w:val="lowerRoman"/>
      <w:lvlText w:val="%6."/>
      <w:lvlJc w:val="right"/>
      <w:pPr>
        <w:ind w:left="5152" w:hanging="180"/>
      </w:pPr>
      <w:rPr>
        <w:rFonts w:hint="default"/>
      </w:rPr>
    </w:lvl>
    <w:lvl w:ilvl="6">
      <w:start w:val="1"/>
      <w:numFmt w:val="decimal"/>
      <w:lvlText w:val="%7."/>
      <w:lvlJc w:val="left"/>
      <w:pPr>
        <w:ind w:left="5872" w:hanging="360"/>
      </w:pPr>
      <w:rPr>
        <w:rFonts w:hint="default"/>
      </w:rPr>
    </w:lvl>
    <w:lvl w:ilvl="7">
      <w:start w:val="1"/>
      <w:numFmt w:val="lowerLetter"/>
      <w:lvlText w:val="%8."/>
      <w:lvlJc w:val="left"/>
      <w:pPr>
        <w:ind w:left="6592" w:hanging="360"/>
      </w:pPr>
      <w:rPr>
        <w:rFonts w:hint="default"/>
      </w:rPr>
    </w:lvl>
    <w:lvl w:ilvl="8">
      <w:start w:val="1"/>
      <w:numFmt w:val="lowerRoman"/>
      <w:lvlText w:val="%9."/>
      <w:lvlJc w:val="right"/>
      <w:pPr>
        <w:ind w:left="7312" w:hanging="180"/>
      </w:pPr>
      <w:rPr>
        <w:rFonts w:hint="default"/>
      </w:rPr>
    </w:lvl>
  </w:abstractNum>
  <w:abstractNum w:abstractNumId="337" w15:restartNumberingAfterBreak="0">
    <w:nsid w:val="6ED2358D"/>
    <w:multiLevelType w:val="multilevel"/>
    <w:tmpl w:val="9320C298"/>
    <w:lvl w:ilvl="0">
      <w:start w:val="2"/>
      <w:numFmt w:val="decimal"/>
      <w:suff w:val="space"/>
      <w:lvlText w:val="%1."/>
      <w:lvlJc w:val="left"/>
      <w:pPr>
        <w:ind w:left="-2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8" w15:restartNumberingAfterBreak="0">
    <w:nsid w:val="6F445827"/>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0" w15:restartNumberingAfterBreak="0">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1" w15:restartNumberingAfterBreak="0">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2" w15:restartNumberingAfterBreak="0">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3" w15:restartNumberingAfterBreak="0">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4" w15:restartNumberingAfterBreak="0">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5" w15:restartNumberingAfterBreak="0">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6" w15:restartNumberingAfterBreak="0">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7" w15:restartNumberingAfterBreak="0">
    <w:nsid w:val="73A552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8" w15:restartNumberingAfterBreak="0">
    <w:nsid w:val="742B6CFD"/>
    <w:multiLevelType w:val="multilevel"/>
    <w:tmpl w:val="9014D87E"/>
    <w:lvl w:ilvl="0">
      <w:start w:val="2"/>
      <w:numFmt w:val="decimal"/>
      <w:suff w:val="space"/>
      <w:lvlText w:val="%1."/>
      <w:lvlJc w:val="left"/>
      <w:pPr>
        <w:ind w:left="-1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9" w15:restartNumberingAfterBreak="0">
    <w:nsid w:val="7523079F"/>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0" w15:restartNumberingAfterBreak="0">
    <w:nsid w:val="75760D9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1" w15:restartNumberingAfterBreak="0">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2" w15:restartNumberingAfterBreak="0">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5" w15:restartNumberingAfterBreak="0">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6"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7D8735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8" w15:restartNumberingAfterBreak="0">
    <w:nsid w:val="780E166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9" w15:restartNumberingAfterBreak="0">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0" w15:restartNumberingAfterBreak="0">
    <w:nsid w:val="78440F9C"/>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1"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2" w15:restartNumberingAfterBreak="0">
    <w:nsid w:val="78BD43AA"/>
    <w:multiLevelType w:val="hybridMultilevel"/>
    <w:tmpl w:val="23DC0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4" w15:restartNumberingAfterBreak="0">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5" w15:restartNumberingAfterBreak="0">
    <w:nsid w:val="79091CA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6" w15:restartNumberingAfterBreak="0">
    <w:nsid w:val="79923289"/>
    <w:multiLevelType w:val="multilevel"/>
    <w:tmpl w:val="4426CB26"/>
    <w:lvl w:ilvl="0">
      <w:start w:val="2"/>
      <w:numFmt w:val="decimal"/>
      <w:suff w:val="space"/>
      <w:lvlText w:val="%1."/>
      <w:lvlJc w:val="left"/>
      <w:pPr>
        <w:ind w:left="-2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7" w15:restartNumberingAfterBreak="0">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8" w15:restartNumberingAfterBreak="0">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9" w15:restartNumberingAfterBreak="0">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7A5E3DE1"/>
    <w:multiLevelType w:val="hybridMultilevel"/>
    <w:tmpl w:val="3334A42A"/>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1" w15:restartNumberingAfterBreak="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2" w15:restartNumberingAfterBreak="0">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3" w15:restartNumberingAfterBreak="0">
    <w:nsid w:val="7B2D3EAF"/>
    <w:multiLevelType w:val="multilevel"/>
    <w:tmpl w:val="E966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5" w15:restartNumberingAfterBreak="0">
    <w:nsid w:val="7C6A49F8"/>
    <w:multiLevelType w:val="multilevel"/>
    <w:tmpl w:val="01A4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7" w15:restartNumberingAfterBreak="0">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8" w15:restartNumberingAfterBreak="0">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9" w15:restartNumberingAfterBreak="0">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0" w15:restartNumberingAfterBreak="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1" w15:restartNumberingAfterBreak="0">
    <w:nsid w:val="7F634523"/>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34"/>
  </w:num>
  <w:num w:numId="2">
    <w:abstractNumId w:val="329"/>
  </w:num>
  <w:num w:numId="3">
    <w:abstractNumId w:val="163"/>
  </w:num>
  <w:num w:numId="4">
    <w:abstractNumId w:val="137"/>
  </w:num>
  <w:num w:numId="5">
    <w:abstractNumId w:val="325"/>
  </w:num>
  <w:num w:numId="6">
    <w:abstractNumId w:val="322"/>
  </w:num>
  <w:num w:numId="7">
    <w:abstractNumId w:val="12"/>
  </w:num>
  <w:num w:numId="8">
    <w:abstractNumId w:val="331"/>
  </w:num>
  <w:num w:numId="9">
    <w:abstractNumId w:val="356"/>
  </w:num>
  <w:num w:numId="10">
    <w:abstractNumId w:val="116"/>
  </w:num>
  <w:num w:numId="11">
    <w:abstractNumId w:val="192"/>
  </w:num>
  <w:num w:numId="12">
    <w:abstractNumId w:val="313"/>
  </w:num>
  <w:num w:numId="13">
    <w:abstractNumId w:val="105"/>
  </w:num>
  <w:num w:numId="14">
    <w:abstractNumId w:val="103"/>
  </w:num>
  <w:num w:numId="15">
    <w:abstractNumId w:val="51"/>
  </w:num>
  <w:num w:numId="16">
    <w:abstractNumId w:val="341"/>
  </w:num>
  <w:num w:numId="17">
    <w:abstractNumId w:val="149"/>
  </w:num>
  <w:num w:numId="18">
    <w:abstractNumId w:val="16"/>
  </w:num>
  <w:num w:numId="19">
    <w:abstractNumId w:val="174"/>
  </w:num>
  <w:num w:numId="20">
    <w:abstractNumId w:val="189"/>
  </w:num>
  <w:num w:numId="21">
    <w:abstractNumId w:val="175"/>
  </w:num>
  <w:num w:numId="22">
    <w:abstractNumId w:val="79"/>
  </w:num>
  <w:num w:numId="23">
    <w:abstractNumId w:val="152"/>
  </w:num>
  <w:num w:numId="24">
    <w:abstractNumId w:val="381"/>
  </w:num>
  <w:num w:numId="25">
    <w:abstractNumId w:val="349"/>
  </w:num>
  <w:num w:numId="26">
    <w:abstractNumId w:val="350"/>
  </w:num>
  <w:num w:numId="27">
    <w:abstractNumId w:val="303"/>
  </w:num>
  <w:num w:numId="28">
    <w:abstractNumId w:val="1"/>
  </w:num>
  <w:num w:numId="29">
    <w:abstractNumId w:val="286"/>
  </w:num>
  <w:num w:numId="30">
    <w:abstractNumId w:val="41"/>
  </w:num>
  <w:num w:numId="31">
    <w:abstractNumId w:val="256"/>
  </w:num>
  <w:num w:numId="32">
    <w:abstractNumId w:val="241"/>
  </w:num>
  <w:num w:numId="33">
    <w:abstractNumId w:val="246"/>
  </w:num>
  <w:num w:numId="34">
    <w:abstractNumId w:val="206"/>
  </w:num>
  <w:num w:numId="35">
    <w:abstractNumId w:val="210"/>
  </w:num>
  <w:num w:numId="36">
    <w:abstractNumId w:val="75"/>
  </w:num>
  <w:num w:numId="37">
    <w:abstractNumId w:val="294"/>
  </w:num>
  <w:num w:numId="38">
    <w:abstractNumId w:val="21"/>
  </w:num>
  <w:num w:numId="39">
    <w:abstractNumId w:val="108"/>
  </w:num>
  <w:num w:numId="40">
    <w:abstractNumId w:val="239"/>
  </w:num>
  <w:num w:numId="41">
    <w:abstractNumId w:val="334"/>
  </w:num>
  <w:num w:numId="42">
    <w:abstractNumId w:val="304"/>
  </w:num>
  <w:num w:numId="43">
    <w:abstractNumId w:val="4"/>
  </w:num>
  <w:num w:numId="44">
    <w:abstractNumId w:val="117"/>
  </w:num>
  <w:num w:numId="45">
    <w:abstractNumId w:val="207"/>
  </w:num>
  <w:num w:numId="46">
    <w:abstractNumId w:val="142"/>
  </w:num>
  <w:num w:numId="47">
    <w:abstractNumId w:val="198"/>
  </w:num>
  <w:num w:numId="48">
    <w:abstractNumId w:val="284"/>
  </w:num>
  <w:num w:numId="49">
    <w:abstractNumId w:val="346"/>
  </w:num>
  <w:num w:numId="50">
    <w:abstractNumId w:val="336"/>
  </w:num>
  <w:num w:numId="51">
    <w:abstractNumId w:val="263"/>
  </w:num>
  <w:num w:numId="52">
    <w:abstractNumId w:val="35"/>
  </w:num>
  <w:num w:numId="53">
    <w:abstractNumId w:val="323"/>
  </w:num>
  <w:num w:numId="54">
    <w:abstractNumId w:val="306"/>
  </w:num>
  <w:num w:numId="55">
    <w:abstractNumId w:val="109"/>
  </w:num>
  <w:num w:numId="56">
    <w:abstractNumId w:val="230"/>
  </w:num>
  <w:num w:numId="57">
    <w:abstractNumId w:val="143"/>
  </w:num>
  <w:num w:numId="58">
    <w:abstractNumId w:val="258"/>
  </w:num>
  <w:num w:numId="59">
    <w:abstractNumId w:val="309"/>
  </w:num>
  <w:num w:numId="60">
    <w:abstractNumId w:val="118"/>
  </w:num>
  <w:num w:numId="61">
    <w:abstractNumId w:val="305"/>
  </w:num>
  <w:num w:numId="62">
    <w:abstractNumId w:val="127"/>
  </w:num>
  <w:num w:numId="63">
    <w:abstractNumId w:val="368"/>
  </w:num>
  <w:num w:numId="64">
    <w:abstractNumId w:val="140"/>
  </w:num>
  <w:num w:numId="65">
    <w:abstractNumId w:val="23"/>
  </w:num>
  <w:num w:numId="66">
    <w:abstractNumId w:val="42"/>
  </w:num>
  <w:num w:numId="67">
    <w:abstractNumId w:val="320"/>
  </w:num>
  <w:num w:numId="68">
    <w:abstractNumId w:val="8"/>
  </w:num>
  <w:num w:numId="69">
    <w:abstractNumId w:val="240"/>
  </w:num>
  <w:num w:numId="70">
    <w:abstractNumId w:val="49"/>
  </w:num>
  <w:num w:numId="71">
    <w:abstractNumId w:val="352"/>
  </w:num>
  <w:num w:numId="72">
    <w:abstractNumId w:val="311"/>
  </w:num>
  <w:num w:numId="73">
    <w:abstractNumId w:val="73"/>
  </w:num>
  <w:num w:numId="74">
    <w:abstractNumId w:val="259"/>
  </w:num>
  <w:num w:numId="75">
    <w:abstractNumId w:val="251"/>
  </w:num>
  <w:num w:numId="76">
    <w:abstractNumId w:val="52"/>
  </w:num>
  <w:num w:numId="77">
    <w:abstractNumId w:val="319"/>
  </w:num>
  <w:num w:numId="78">
    <w:abstractNumId w:val="328"/>
  </w:num>
  <w:num w:numId="79">
    <w:abstractNumId w:val="86"/>
  </w:num>
  <w:num w:numId="80">
    <w:abstractNumId w:val="50"/>
  </w:num>
  <w:num w:numId="81">
    <w:abstractNumId w:val="87"/>
  </w:num>
  <w:num w:numId="82">
    <w:abstractNumId w:val="176"/>
  </w:num>
  <w:num w:numId="83">
    <w:abstractNumId w:val="243"/>
  </w:num>
  <w:num w:numId="84">
    <w:abstractNumId w:val="15"/>
  </w:num>
  <w:num w:numId="85">
    <w:abstractNumId w:val="161"/>
  </w:num>
  <w:num w:numId="86">
    <w:abstractNumId w:val="39"/>
  </w:num>
  <w:num w:numId="87">
    <w:abstractNumId w:val="144"/>
  </w:num>
  <w:num w:numId="88">
    <w:abstractNumId w:val="265"/>
  </w:num>
  <w:num w:numId="89">
    <w:abstractNumId w:val="211"/>
  </w:num>
  <w:num w:numId="90">
    <w:abstractNumId w:val="70"/>
  </w:num>
  <w:num w:numId="91">
    <w:abstractNumId w:val="168"/>
  </w:num>
  <w:num w:numId="92">
    <w:abstractNumId w:val="96"/>
  </w:num>
  <w:num w:numId="93">
    <w:abstractNumId w:val="371"/>
  </w:num>
  <w:num w:numId="94">
    <w:abstractNumId w:val="107"/>
  </w:num>
  <w:num w:numId="95">
    <w:abstractNumId w:val="135"/>
  </w:num>
  <w:num w:numId="96">
    <w:abstractNumId w:val="253"/>
  </w:num>
  <w:num w:numId="97">
    <w:abstractNumId w:val="274"/>
  </w:num>
  <w:num w:numId="98">
    <w:abstractNumId w:val="283"/>
  </w:num>
  <w:num w:numId="99">
    <w:abstractNumId w:val="177"/>
  </w:num>
  <w:num w:numId="100">
    <w:abstractNumId w:val="357"/>
  </w:num>
  <w:num w:numId="101">
    <w:abstractNumId w:val="43"/>
  </w:num>
  <w:num w:numId="102">
    <w:abstractNumId w:val="64"/>
  </w:num>
  <w:num w:numId="103">
    <w:abstractNumId w:val="296"/>
  </w:num>
  <w:num w:numId="104">
    <w:abstractNumId w:val="333"/>
  </w:num>
  <w:num w:numId="105">
    <w:abstractNumId w:val="139"/>
  </w:num>
  <w:num w:numId="106">
    <w:abstractNumId w:val="338"/>
  </w:num>
  <w:num w:numId="107">
    <w:abstractNumId w:val="77"/>
  </w:num>
  <w:num w:numId="108">
    <w:abstractNumId w:val="347"/>
  </w:num>
  <w:num w:numId="109">
    <w:abstractNumId w:val="234"/>
  </w:num>
  <w:num w:numId="110">
    <w:abstractNumId w:val="351"/>
  </w:num>
  <w:num w:numId="111">
    <w:abstractNumId w:val="279"/>
  </w:num>
  <w:num w:numId="112">
    <w:abstractNumId w:val="57"/>
  </w:num>
  <w:num w:numId="113">
    <w:abstractNumId w:val="326"/>
  </w:num>
  <w:num w:numId="114">
    <w:abstractNumId w:val="245"/>
  </w:num>
  <w:num w:numId="115">
    <w:abstractNumId w:val="138"/>
  </w:num>
  <w:num w:numId="116">
    <w:abstractNumId w:val="120"/>
  </w:num>
  <w:num w:numId="117">
    <w:abstractNumId w:val="141"/>
  </w:num>
  <w:num w:numId="118">
    <w:abstractNumId w:val="315"/>
  </w:num>
  <w:num w:numId="119">
    <w:abstractNumId w:val="199"/>
  </w:num>
  <w:num w:numId="120">
    <w:abstractNumId w:val="48"/>
  </w:num>
  <w:num w:numId="121">
    <w:abstractNumId w:val="212"/>
  </w:num>
  <w:num w:numId="122">
    <w:abstractNumId w:val="367"/>
  </w:num>
  <w:num w:numId="123">
    <w:abstractNumId w:val="45"/>
  </w:num>
  <w:num w:numId="124">
    <w:abstractNumId w:val="7"/>
  </w:num>
  <w:num w:numId="125">
    <w:abstractNumId w:val="164"/>
  </w:num>
  <w:num w:numId="126">
    <w:abstractNumId w:val="374"/>
  </w:num>
  <w:num w:numId="127">
    <w:abstractNumId w:val="179"/>
  </w:num>
  <w:num w:numId="128">
    <w:abstractNumId w:val="47"/>
  </w:num>
  <w:num w:numId="129">
    <w:abstractNumId w:val="13"/>
  </w:num>
  <w:num w:numId="130">
    <w:abstractNumId w:val="126"/>
  </w:num>
  <w:num w:numId="131">
    <w:abstractNumId w:val="270"/>
  </w:num>
  <w:num w:numId="132">
    <w:abstractNumId w:val="59"/>
  </w:num>
  <w:num w:numId="133">
    <w:abstractNumId w:val="372"/>
  </w:num>
  <w:num w:numId="134">
    <w:abstractNumId w:val="378"/>
  </w:num>
  <w:num w:numId="135">
    <w:abstractNumId w:val="187"/>
  </w:num>
  <w:num w:numId="136">
    <w:abstractNumId w:val="264"/>
  </w:num>
  <w:num w:numId="137">
    <w:abstractNumId w:val="100"/>
  </w:num>
  <w:num w:numId="138">
    <w:abstractNumId w:val="133"/>
  </w:num>
  <w:num w:numId="139">
    <w:abstractNumId w:val="307"/>
  </w:num>
  <w:num w:numId="140">
    <w:abstractNumId w:val="165"/>
  </w:num>
  <w:num w:numId="141">
    <w:abstractNumId w:val="209"/>
  </w:num>
  <w:num w:numId="142">
    <w:abstractNumId w:val="282"/>
  </w:num>
  <w:num w:numId="143">
    <w:abstractNumId w:val="78"/>
  </w:num>
  <w:num w:numId="144">
    <w:abstractNumId w:val="66"/>
  </w:num>
  <w:num w:numId="145">
    <w:abstractNumId w:val="201"/>
  </w:num>
  <w:num w:numId="146">
    <w:abstractNumId w:val="115"/>
  </w:num>
  <w:num w:numId="147">
    <w:abstractNumId w:val="297"/>
  </w:num>
  <w:num w:numId="148">
    <w:abstractNumId w:val="244"/>
  </w:num>
  <w:num w:numId="149">
    <w:abstractNumId w:val="318"/>
  </w:num>
  <w:num w:numId="150">
    <w:abstractNumId w:val="114"/>
  </w:num>
  <w:num w:numId="151">
    <w:abstractNumId w:val="188"/>
  </w:num>
  <w:num w:numId="152">
    <w:abstractNumId w:val="195"/>
  </w:num>
  <w:num w:numId="153">
    <w:abstractNumId w:val="61"/>
  </w:num>
  <w:num w:numId="154">
    <w:abstractNumId w:val="88"/>
  </w:num>
  <w:num w:numId="155">
    <w:abstractNumId w:val="364"/>
  </w:num>
  <w:num w:numId="156">
    <w:abstractNumId w:val="354"/>
  </w:num>
  <w:num w:numId="157">
    <w:abstractNumId w:val="200"/>
  </w:num>
  <w:num w:numId="158">
    <w:abstractNumId w:val="122"/>
  </w:num>
  <w:num w:numId="159">
    <w:abstractNumId w:val="250"/>
  </w:num>
  <w:num w:numId="160">
    <w:abstractNumId w:val="247"/>
  </w:num>
  <w:num w:numId="161">
    <w:abstractNumId w:val="208"/>
  </w:num>
  <w:num w:numId="162">
    <w:abstractNumId w:val="171"/>
  </w:num>
  <w:num w:numId="163">
    <w:abstractNumId w:val="169"/>
  </w:num>
  <w:num w:numId="164">
    <w:abstractNumId w:val="203"/>
  </w:num>
  <w:num w:numId="165">
    <w:abstractNumId w:val="316"/>
  </w:num>
  <w:num w:numId="166">
    <w:abstractNumId w:val="36"/>
  </w:num>
  <w:num w:numId="167">
    <w:abstractNumId w:val="257"/>
  </w:num>
  <w:num w:numId="168">
    <w:abstractNumId w:val="227"/>
  </w:num>
  <w:num w:numId="169">
    <w:abstractNumId w:val="128"/>
  </w:num>
  <w:num w:numId="170">
    <w:abstractNumId w:val="74"/>
  </w:num>
  <w:num w:numId="171">
    <w:abstractNumId w:val="25"/>
  </w:num>
  <w:num w:numId="172">
    <w:abstractNumId w:val="242"/>
  </w:num>
  <w:num w:numId="173">
    <w:abstractNumId w:val="19"/>
  </w:num>
  <w:num w:numId="174">
    <w:abstractNumId w:val="291"/>
  </w:num>
  <w:num w:numId="175">
    <w:abstractNumId w:val="321"/>
  </w:num>
  <w:num w:numId="176">
    <w:abstractNumId w:val="226"/>
  </w:num>
  <w:num w:numId="177">
    <w:abstractNumId w:val="151"/>
  </w:num>
  <w:num w:numId="178">
    <w:abstractNumId w:val="278"/>
  </w:num>
  <w:num w:numId="179">
    <w:abstractNumId w:val="20"/>
  </w:num>
  <w:num w:numId="180">
    <w:abstractNumId w:val="136"/>
  </w:num>
  <w:num w:numId="181">
    <w:abstractNumId w:val="38"/>
  </w:num>
  <w:num w:numId="182">
    <w:abstractNumId w:val="113"/>
  </w:num>
  <w:num w:numId="183">
    <w:abstractNumId w:val="167"/>
  </w:num>
  <w:num w:numId="184">
    <w:abstractNumId w:val="0"/>
  </w:num>
  <w:num w:numId="185">
    <w:abstractNumId w:val="267"/>
  </w:num>
  <w:num w:numId="186">
    <w:abstractNumId w:val="98"/>
  </w:num>
  <w:num w:numId="187">
    <w:abstractNumId w:val="146"/>
  </w:num>
  <w:num w:numId="188">
    <w:abstractNumId w:val="335"/>
  </w:num>
  <w:num w:numId="189">
    <w:abstractNumId w:val="150"/>
  </w:num>
  <w:num w:numId="190">
    <w:abstractNumId w:val="365"/>
  </w:num>
  <w:num w:numId="191">
    <w:abstractNumId w:val="153"/>
  </w:num>
  <w:num w:numId="192">
    <w:abstractNumId w:val="26"/>
  </w:num>
  <w:num w:numId="193">
    <w:abstractNumId w:val="102"/>
  </w:num>
  <w:num w:numId="194">
    <w:abstractNumId w:val="170"/>
  </w:num>
  <w:num w:numId="195">
    <w:abstractNumId w:val="123"/>
  </w:num>
  <w:num w:numId="196">
    <w:abstractNumId w:val="18"/>
  </w:num>
  <w:num w:numId="197">
    <w:abstractNumId w:val="106"/>
  </w:num>
  <w:num w:numId="198">
    <w:abstractNumId w:val="219"/>
  </w:num>
  <w:num w:numId="199">
    <w:abstractNumId w:val="324"/>
  </w:num>
  <w:num w:numId="200">
    <w:abstractNumId w:val="285"/>
  </w:num>
  <w:num w:numId="201">
    <w:abstractNumId w:val="197"/>
  </w:num>
  <w:num w:numId="202">
    <w:abstractNumId w:val="158"/>
  </w:num>
  <w:num w:numId="203">
    <w:abstractNumId w:val="225"/>
  </w:num>
  <w:num w:numId="204">
    <w:abstractNumId w:val="280"/>
  </w:num>
  <w:num w:numId="205">
    <w:abstractNumId w:val="235"/>
  </w:num>
  <w:num w:numId="206">
    <w:abstractNumId w:val="217"/>
  </w:num>
  <w:num w:numId="207">
    <w:abstractNumId w:val="184"/>
  </w:num>
  <w:num w:numId="208">
    <w:abstractNumId w:val="261"/>
  </w:num>
  <w:num w:numId="209">
    <w:abstractNumId w:val="360"/>
  </w:num>
  <w:num w:numId="210">
    <w:abstractNumId w:val="40"/>
  </w:num>
  <w:num w:numId="211">
    <w:abstractNumId w:val="229"/>
  </w:num>
  <w:num w:numId="212">
    <w:abstractNumId w:val="358"/>
  </w:num>
  <w:num w:numId="213">
    <w:abstractNumId w:val="202"/>
  </w:num>
  <w:num w:numId="214">
    <w:abstractNumId w:val="33"/>
  </w:num>
  <w:num w:numId="215">
    <w:abstractNumId w:val="34"/>
  </w:num>
  <w:num w:numId="216">
    <w:abstractNumId w:val="30"/>
  </w:num>
  <w:num w:numId="217">
    <w:abstractNumId w:val="268"/>
  </w:num>
  <w:num w:numId="218">
    <w:abstractNumId w:val="183"/>
  </w:num>
  <w:num w:numId="219">
    <w:abstractNumId w:val="342"/>
  </w:num>
  <w:num w:numId="220">
    <w:abstractNumId w:val="288"/>
  </w:num>
  <w:num w:numId="221">
    <w:abstractNumId w:val="10"/>
  </w:num>
  <w:num w:numId="222">
    <w:abstractNumId w:val="81"/>
  </w:num>
  <w:num w:numId="223">
    <w:abstractNumId w:val="82"/>
  </w:num>
  <w:num w:numId="224">
    <w:abstractNumId w:val="327"/>
  </w:num>
  <w:num w:numId="225">
    <w:abstractNumId w:val="223"/>
  </w:num>
  <w:num w:numId="226">
    <w:abstractNumId w:val="295"/>
  </w:num>
  <w:num w:numId="227">
    <w:abstractNumId w:val="58"/>
  </w:num>
  <w:num w:numId="228">
    <w:abstractNumId w:val="65"/>
  </w:num>
  <w:num w:numId="229">
    <w:abstractNumId w:val="236"/>
  </w:num>
  <w:num w:numId="230">
    <w:abstractNumId w:val="131"/>
  </w:num>
  <w:num w:numId="231">
    <w:abstractNumId w:val="155"/>
  </w:num>
  <w:num w:numId="232">
    <w:abstractNumId w:val="224"/>
  </w:num>
  <w:num w:numId="233">
    <w:abstractNumId w:val="132"/>
  </w:num>
  <w:num w:numId="234">
    <w:abstractNumId w:val="275"/>
  </w:num>
  <w:num w:numId="235">
    <w:abstractNumId w:val="308"/>
  </w:num>
  <w:num w:numId="236">
    <w:abstractNumId w:val="272"/>
  </w:num>
  <w:num w:numId="237">
    <w:abstractNumId w:val="204"/>
  </w:num>
  <w:num w:numId="238">
    <w:abstractNumId w:val="147"/>
  </w:num>
  <w:num w:numId="239">
    <w:abstractNumId w:val="312"/>
  </w:num>
  <w:num w:numId="240">
    <w:abstractNumId w:val="193"/>
  </w:num>
  <w:num w:numId="241">
    <w:abstractNumId w:val="121"/>
  </w:num>
  <w:num w:numId="242">
    <w:abstractNumId w:val="332"/>
  </w:num>
  <w:num w:numId="243">
    <w:abstractNumId w:val="46"/>
  </w:num>
  <w:num w:numId="244">
    <w:abstractNumId w:val="271"/>
  </w:num>
  <w:num w:numId="245">
    <w:abstractNumId w:val="2"/>
  </w:num>
  <w:num w:numId="246">
    <w:abstractNumId w:val="6"/>
  </w:num>
  <w:num w:numId="247">
    <w:abstractNumId w:val="377"/>
  </w:num>
  <w:num w:numId="248">
    <w:abstractNumId w:val="379"/>
  </w:num>
  <w:num w:numId="249">
    <w:abstractNumId w:val="220"/>
  </w:num>
  <w:num w:numId="250">
    <w:abstractNumId w:val="369"/>
  </w:num>
  <w:num w:numId="251">
    <w:abstractNumId w:val="314"/>
  </w:num>
  <w:num w:numId="252">
    <w:abstractNumId w:val="215"/>
  </w:num>
  <w:num w:numId="253">
    <w:abstractNumId w:val="29"/>
  </w:num>
  <w:num w:numId="254">
    <w:abstractNumId w:val="186"/>
  </w:num>
  <w:num w:numId="255">
    <w:abstractNumId w:val="266"/>
  </w:num>
  <w:num w:numId="256">
    <w:abstractNumId w:val="255"/>
  </w:num>
  <w:num w:numId="257">
    <w:abstractNumId w:val="290"/>
  </w:num>
  <w:num w:numId="258">
    <w:abstractNumId w:val="343"/>
  </w:num>
  <w:num w:numId="259">
    <w:abstractNumId w:val="344"/>
  </w:num>
  <w:num w:numId="260">
    <w:abstractNumId w:val="276"/>
  </w:num>
  <w:num w:numId="261">
    <w:abstractNumId w:val="345"/>
  </w:num>
  <w:num w:numId="262">
    <w:abstractNumId w:val="154"/>
  </w:num>
  <w:num w:numId="263">
    <w:abstractNumId w:val="337"/>
  </w:num>
  <w:num w:numId="264">
    <w:abstractNumId w:val="172"/>
  </w:num>
  <w:num w:numId="265">
    <w:abstractNumId w:val="287"/>
  </w:num>
  <w:num w:numId="266">
    <w:abstractNumId w:val="302"/>
  </w:num>
  <w:num w:numId="267">
    <w:abstractNumId w:val="269"/>
  </w:num>
  <w:num w:numId="268">
    <w:abstractNumId w:val="3"/>
  </w:num>
  <w:num w:numId="269">
    <w:abstractNumId w:val="340"/>
  </w:num>
  <w:num w:numId="270">
    <w:abstractNumId w:val="339"/>
  </w:num>
  <w:num w:numId="271">
    <w:abstractNumId w:val="55"/>
  </w:num>
  <w:num w:numId="272">
    <w:abstractNumId w:val="214"/>
  </w:num>
  <w:num w:numId="273">
    <w:abstractNumId w:val="180"/>
  </w:num>
  <w:num w:numId="274">
    <w:abstractNumId w:val="160"/>
  </w:num>
  <w:num w:numId="275">
    <w:abstractNumId w:val="376"/>
  </w:num>
  <w:num w:numId="276">
    <w:abstractNumId w:val="69"/>
  </w:num>
  <w:num w:numId="277">
    <w:abstractNumId w:val="97"/>
  </w:num>
  <w:num w:numId="278">
    <w:abstractNumId w:val="54"/>
  </w:num>
  <w:num w:numId="279">
    <w:abstractNumId w:val="361"/>
  </w:num>
  <w:num w:numId="280">
    <w:abstractNumId w:val="348"/>
  </w:num>
  <w:num w:numId="281">
    <w:abstractNumId w:val="37"/>
  </w:num>
  <w:num w:numId="282">
    <w:abstractNumId w:val="92"/>
  </w:num>
  <w:num w:numId="283">
    <w:abstractNumId w:val="273"/>
  </w:num>
  <w:num w:numId="284">
    <w:abstractNumId w:val="63"/>
  </w:num>
  <w:num w:numId="285">
    <w:abstractNumId w:val="125"/>
  </w:num>
  <w:num w:numId="286">
    <w:abstractNumId w:val="17"/>
  </w:num>
  <w:num w:numId="287">
    <w:abstractNumId w:val="222"/>
  </w:num>
  <w:num w:numId="288">
    <w:abstractNumId w:val="205"/>
  </w:num>
  <w:num w:numId="289">
    <w:abstractNumId w:val="68"/>
  </w:num>
  <w:num w:numId="290">
    <w:abstractNumId w:val="310"/>
  </w:num>
  <w:num w:numId="291">
    <w:abstractNumId w:val="156"/>
  </w:num>
  <w:num w:numId="292">
    <w:abstractNumId w:val="31"/>
  </w:num>
  <w:num w:numId="293">
    <w:abstractNumId w:val="178"/>
  </w:num>
  <w:num w:numId="294">
    <w:abstractNumId w:val="380"/>
  </w:num>
  <w:num w:numId="295">
    <w:abstractNumId w:val="301"/>
  </w:num>
  <w:num w:numId="296">
    <w:abstractNumId w:val="24"/>
  </w:num>
  <w:num w:numId="297">
    <w:abstractNumId w:val="262"/>
  </w:num>
  <w:num w:numId="298">
    <w:abstractNumId w:val="72"/>
  </w:num>
  <w:num w:numId="299">
    <w:abstractNumId w:val="14"/>
  </w:num>
  <w:num w:numId="300">
    <w:abstractNumId w:val="110"/>
  </w:num>
  <w:num w:numId="301">
    <w:abstractNumId w:val="76"/>
  </w:num>
  <w:num w:numId="302">
    <w:abstractNumId w:val="129"/>
  </w:num>
  <w:num w:numId="303">
    <w:abstractNumId w:val="93"/>
  </w:num>
  <w:num w:numId="304">
    <w:abstractNumId w:val="191"/>
  </w:num>
  <w:num w:numId="305">
    <w:abstractNumId w:val="359"/>
  </w:num>
  <w:num w:numId="306">
    <w:abstractNumId w:val="213"/>
  </w:num>
  <w:num w:numId="307">
    <w:abstractNumId w:val="32"/>
  </w:num>
  <w:num w:numId="308">
    <w:abstractNumId w:val="5"/>
  </w:num>
  <w:num w:numId="309">
    <w:abstractNumId w:val="119"/>
  </w:num>
  <w:num w:numId="310">
    <w:abstractNumId w:val="90"/>
  </w:num>
  <w:num w:numId="311">
    <w:abstractNumId w:val="231"/>
  </w:num>
  <w:num w:numId="312">
    <w:abstractNumId w:val="232"/>
  </w:num>
  <w:num w:numId="313">
    <w:abstractNumId w:val="11"/>
  </w:num>
  <w:num w:numId="314">
    <w:abstractNumId w:val="237"/>
  </w:num>
  <w:num w:numId="315">
    <w:abstractNumId w:val="277"/>
  </w:num>
  <w:num w:numId="316">
    <w:abstractNumId w:val="317"/>
  </w:num>
  <w:num w:numId="317">
    <w:abstractNumId w:val="148"/>
  </w:num>
  <w:num w:numId="318">
    <w:abstractNumId w:val="190"/>
  </w:num>
  <w:num w:numId="319">
    <w:abstractNumId w:val="80"/>
  </w:num>
  <w:num w:numId="320">
    <w:abstractNumId w:val="249"/>
  </w:num>
  <w:num w:numId="321">
    <w:abstractNumId w:val="67"/>
  </w:num>
  <w:num w:numId="322">
    <w:abstractNumId w:val="44"/>
  </w:num>
  <w:num w:numId="323">
    <w:abstractNumId w:val="299"/>
  </w:num>
  <w:num w:numId="324">
    <w:abstractNumId w:val="89"/>
  </w:num>
  <w:num w:numId="325">
    <w:abstractNumId w:val="355"/>
  </w:num>
  <w:num w:numId="326">
    <w:abstractNumId w:val="233"/>
  </w:num>
  <w:num w:numId="327">
    <w:abstractNumId w:val="182"/>
  </w:num>
  <w:num w:numId="328">
    <w:abstractNumId w:val="84"/>
  </w:num>
  <w:num w:numId="329">
    <w:abstractNumId w:val="363"/>
  </w:num>
  <w:num w:numId="330">
    <w:abstractNumId w:val="228"/>
  </w:num>
  <w:num w:numId="331">
    <w:abstractNumId w:val="94"/>
  </w:num>
  <w:num w:numId="332">
    <w:abstractNumId w:val="162"/>
  </w:num>
  <w:num w:numId="333">
    <w:abstractNumId w:val="27"/>
  </w:num>
  <w:num w:numId="334">
    <w:abstractNumId w:val="293"/>
  </w:num>
  <w:num w:numId="335">
    <w:abstractNumId w:val="366"/>
  </w:num>
  <w:num w:numId="336">
    <w:abstractNumId w:val="216"/>
  </w:num>
  <w:num w:numId="337">
    <w:abstractNumId w:val="353"/>
  </w:num>
  <w:num w:numId="338">
    <w:abstractNumId w:val="298"/>
  </w:num>
  <w:num w:numId="339">
    <w:abstractNumId w:val="130"/>
  </w:num>
  <w:num w:numId="340">
    <w:abstractNumId w:val="101"/>
  </w:num>
  <w:num w:numId="341">
    <w:abstractNumId w:val="124"/>
  </w:num>
  <w:num w:numId="342">
    <w:abstractNumId w:val="159"/>
  </w:num>
  <w:num w:numId="343">
    <w:abstractNumId w:val="85"/>
  </w:num>
  <w:num w:numId="344">
    <w:abstractNumId w:val="145"/>
  </w:num>
  <w:num w:numId="345">
    <w:abstractNumId w:val="292"/>
  </w:num>
  <w:num w:numId="346">
    <w:abstractNumId w:val="281"/>
  </w:num>
  <w:num w:numId="347">
    <w:abstractNumId w:val="99"/>
  </w:num>
  <w:num w:numId="348">
    <w:abstractNumId w:val="248"/>
  </w:num>
  <w:num w:numId="349">
    <w:abstractNumId w:val="91"/>
  </w:num>
  <w:num w:numId="350">
    <w:abstractNumId w:val="289"/>
  </w:num>
  <w:num w:numId="351">
    <w:abstractNumId w:val="196"/>
  </w:num>
  <w:num w:numId="352">
    <w:abstractNumId w:val="60"/>
  </w:num>
  <w:num w:numId="353">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60"/>
  </w:num>
  <w:num w:numId="356">
    <w:abstractNumId w:val="95"/>
  </w:num>
  <w:num w:numId="357">
    <w:abstractNumId w:val="238"/>
  </w:num>
  <w:num w:numId="358">
    <w:abstractNumId w:val="56"/>
  </w:num>
  <w:num w:numId="359">
    <w:abstractNumId w:val="157"/>
  </w:num>
  <w:num w:numId="360">
    <w:abstractNumId w:val="62"/>
  </w:num>
  <w:num w:numId="361">
    <w:abstractNumId w:val="254"/>
  </w:num>
  <w:num w:numId="362">
    <w:abstractNumId w:val="53"/>
  </w:num>
  <w:num w:numId="363">
    <w:abstractNumId w:val="112"/>
  </w:num>
  <w:num w:numId="364">
    <w:abstractNumId w:val="373"/>
  </w:num>
  <w:num w:numId="365">
    <w:abstractNumId w:val="252"/>
  </w:num>
  <w:num w:numId="366">
    <w:abstractNumId w:val="194"/>
  </w:num>
  <w:num w:numId="367">
    <w:abstractNumId w:val="300"/>
  </w:num>
  <w:num w:numId="368">
    <w:abstractNumId w:val="28"/>
  </w:num>
  <w:num w:numId="369">
    <w:abstractNumId w:val="71"/>
  </w:num>
  <w:num w:numId="370">
    <w:abstractNumId w:val="22"/>
  </w:num>
  <w:num w:numId="371">
    <w:abstractNumId w:val="185"/>
  </w:num>
  <w:num w:numId="372">
    <w:abstractNumId w:val="218"/>
  </w:num>
  <w:num w:numId="373">
    <w:abstractNumId w:val="83"/>
  </w:num>
  <w:num w:numId="374">
    <w:abstractNumId w:val="375"/>
  </w:num>
  <w:num w:numId="375">
    <w:abstractNumId w:val="9"/>
  </w:num>
  <w:num w:numId="376">
    <w:abstractNumId w:val="181"/>
  </w:num>
  <w:num w:numId="377">
    <w:abstractNumId w:val="111"/>
  </w:num>
  <w:num w:numId="378">
    <w:abstractNumId w:val="330"/>
  </w:num>
  <w:num w:numId="379">
    <w:abstractNumId w:val="173"/>
  </w:num>
  <w:num w:numId="380">
    <w:abstractNumId w:val="166"/>
  </w:num>
  <w:num w:numId="381">
    <w:abstractNumId w:val="362"/>
  </w:num>
  <w:num w:numId="382">
    <w:abstractNumId w:val="221"/>
  </w:num>
  <w:num w:numId="383">
    <w:abstractNumId w:val="104"/>
  </w:num>
  <w:num w:numId="384">
    <w:abstractNumId w:val="370"/>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D1"/>
    <w:rsid w:val="00001697"/>
    <w:rsid w:val="000131EF"/>
    <w:rsid w:val="00015CD1"/>
    <w:rsid w:val="00017E1C"/>
    <w:rsid w:val="00021FF4"/>
    <w:rsid w:val="000240ED"/>
    <w:rsid w:val="00027B39"/>
    <w:rsid w:val="00030E27"/>
    <w:rsid w:val="0003666F"/>
    <w:rsid w:val="00036758"/>
    <w:rsid w:val="000422BC"/>
    <w:rsid w:val="0005576C"/>
    <w:rsid w:val="0005753A"/>
    <w:rsid w:val="00060161"/>
    <w:rsid w:val="0006089F"/>
    <w:rsid w:val="00066AA5"/>
    <w:rsid w:val="00067FA3"/>
    <w:rsid w:val="00072016"/>
    <w:rsid w:val="000748A8"/>
    <w:rsid w:val="00082FE7"/>
    <w:rsid w:val="000844BC"/>
    <w:rsid w:val="000859E1"/>
    <w:rsid w:val="0008795C"/>
    <w:rsid w:val="000908D4"/>
    <w:rsid w:val="00094594"/>
    <w:rsid w:val="0009544F"/>
    <w:rsid w:val="00096EE7"/>
    <w:rsid w:val="000A296A"/>
    <w:rsid w:val="000A6BC5"/>
    <w:rsid w:val="000B06D3"/>
    <w:rsid w:val="000B4917"/>
    <w:rsid w:val="000C0B34"/>
    <w:rsid w:val="000D250A"/>
    <w:rsid w:val="000E6BA8"/>
    <w:rsid w:val="0011366F"/>
    <w:rsid w:val="001171E6"/>
    <w:rsid w:val="001202E2"/>
    <w:rsid w:val="00120E13"/>
    <w:rsid w:val="00124FBF"/>
    <w:rsid w:val="00133B0F"/>
    <w:rsid w:val="00151C29"/>
    <w:rsid w:val="00153720"/>
    <w:rsid w:val="00156060"/>
    <w:rsid w:val="00160E23"/>
    <w:rsid w:val="00172133"/>
    <w:rsid w:val="001749BC"/>
    <w:rsid w:val="001801E2"/>
    <w:rsid w:val="00180EDB"/>
    <w:rsid w:val="00181465"/>
    <w:rsid w:val="001836E0"/>
    <w:rsid w:val="0018371C"/>
    <w:rsid w:val="001967C6"/>
    <w:rsid w:val="001A0DA5"/>
    <w:rsid w:val="001A7804"/>
    <w:rsid w:val="001E2AFF"/>
    <w:rsid w:val="001F383B"/>
    <w:rsid w:val="00203E01"/>
    <w:rsid w:val="00203F63"/>
    <w:rsid w:val="00210DBC"/>
    <w:rsid w:val="0021755D"/>
    <w:rsid w:val="0022372C"/>
    <w:rsid w:val="00225C95"/>
    <w:rsid w:val="00234E02"/>
    <w:rsid w:val="00246FA3"/>
    <w:rsid w:val="00247DAD"/>
    <w:rsid w:val="00253E83"/>
    <w:rsid w:val="002569E2"/>
    <w:rsid w:val="00266CAF"/>
    <w:rsid w:val="002721DE"/>
    <w:rsid w:val="002A26B4"/>
    <w:rsid w:val="002A3A90"/>
    <w:rsid w:val="002A4A75"/>
    <w:rsid w:val="002B6F3D"/>
    <w:rsid w:val="002C07EE"/>
    <w:rsid w:val="002E7927"/>
    <w:rsid w:val="002F5D8C"/>
    <w:rsid w:val="002F75F4"/>
    <w:rsid w:val="00310A14"/>
    <w:rsid w:val="0033064D"/>
    <w:rsid w:val="00332990"/>
    <w:rsid w:val="00335992"/>
    <w:rsid w:val="00342F38"/>
    <w:rsid w:val="0036111D"/>
    <w:rsid w:val="00371F20"/>
    <w:rsid w:val="00373411"/>
    <w:rsid w:val="003774BF"/>
    <w:rsid w:val="00385AC0"/>
    <w:rsid w:val="003917F2"/>
    <w:rsid w:val="003A1BF4"/>
    <w:rsid w:val="003A22A1"/>
    <w:rsid w:val="003B5E4A"/>
    <w:rsid w:val="003B6D19"/>
    <w:rsid w:val="003B71E2"/>
    <w:rsid w:val="003C4559"/>
    <w:rsid w:val="003C5BA5"/>
    <w:rsid w:val="003D1850"/>
    <w:rsid w:val="003F4F1B"/>
    <w:rsid w:val="00400C3A"/>
    <w:rsid w:val="0044241E"/>
    <w:rsid w:val="0044317D"/>
    <w:rsid w:val="00451DFC"/>
    <w:rsid w:val="00460F29"/>
    <w:rsid w:val="00467745"/>
    <w:rsid w:val="00470EC2"/>
    <w:rsid w:val="0047278E"/>
    <w:rsid w:val="00472B22"/>
    <w:rsid w:val="004944B1"/>
    <w:rsid w:val="004965B0"/>
    <w:rsid w:val="00497C63"/>
    <w:rsid w:val="004A01AB"/>
    <w:rsid w:val="004A35EE"/>
    <w:rsid w:val="004B2780"/>
    <w:rsid w:val="004B3971"/>
    <w:rsid w:val="004B6F95"/>
    <w:rsid w:val="004C5F2A"/>
    <w:rsid w:val="004D15CB"/>
    <w:rsid w:val="004D58E2"/>
    <w:rsid w:val="004D6FE2"/>
    <w:rsid w:val="004E35A1"/>
    <w:rsid w:val="004E7296"/>
    <w:rsid w:val="00500C22"/>
    <w:rsid w:val="00505DA3"/>
    <w:rsid w:val="00522C5A"/>
    <w:rsid w:val="0052470D"/>
    <w:rsid w:val="00524E3C"/>
    <w:rsid w:val="00526A75"/>
    <w:rsid w:val="00531923"/>
    <w:rsid w:val="0053235D"/>
    <w:rsid w:val="0053330F"/>
    <w:rsid w:val="00533431"/>
    <w:rsid w:val="005363F4"/>
    <w:rsid w:val="00551577"/>
    <w:rsid w:val="00551E64"/>
    <w:rsid w:val="005725E3"/>
    <w:rsid w:val="00574D76"/>
    <w:rsid w:val="00580D60"/>
    <w:rsid w:val="00587708"/>
    <w:rsid w:val="005956DE"/>
    <w:rsid w:val="005B2E99"/>
    <w:rsid w:val="005B38BE"/>
    <w:rsid w:val="005B5FAD"/>
    <w:rsid w:val="005D3C37"/>
    <w:rsid w:val="005D7F21"/>
    <w:rsid w:val="005E189A"/>
    <w:rsid w:val="005E79BF"/>
    <w:rsid w:val="005F0FDA"/>
    <w:rsid w:val="005F10E7"/>
    <w:rsid w:val="005F2397"/>
    <w:rsid w:val="00605319"/>
    <w:rsid w:val="006062C5"/>
    <w:rsid w:val="006068A6"/>
    <w:rsid w:val="00613F0B"/>
    <w:rsid w:val="006174C3"/>
    <w:rsid w:val="0062009F"/>
    <w:rsid w:val="00623233"/>
    <w:rsid w:val="0062411C"/>
    <w:rsid w:val="00633883"/>
    <w:rsid w:val="006363E5"/>
    <w:rsid w:val="006401E5"/>
    <w:rsid w:val="006538C6"/>
    <w:rsid w:val="00654476"/>
    <w:rsid w:val="00670CF5"/>
    <w:rsid w:val="00673E79"/>
    <w:rsid w:val="0067439D"/>
    <w:rsid w:val="00675A23"/>
    <w:rsid w:val="006844E9"/>
    <w:rsid w:val="006B0F47"/>
    <w:rsid w:val="006B4FE2"/>
    <w:rsid w:val="006D28AF"/>
    <w:rsid w:val="006D2A24"/>
    <w:rsid w:val="006D362A"/>
    <w:rsid w:val="006D3680"/>
    <w:rsid w:val="006D6B23"/>
    <w:rsid w:val="006D6C4A"/>
    <w:rsid w:val="006E5C45"/>
    <w:rsid w:val="006F08ED"/>
    <w:rsid w:val="006F2D36"/>
    <w:rsid w:val="00714862"/>
    <w:rsid w:val="007209AD"/>
    <w:rsid w:val="007303DB"/>
    <w:rsid w:val="007341B6"/>
    <w:rsid w:val="00746955"/>
    <w:rsid w:val="00755857"/>
    <w:rsid w:val="00762A3F"/>
    <w:rsid w:val="007A71A7"/>
    <w:rsid w:val="007B1DFA"/>
    <w:rsid w:val="007B37AE"/>
    <w:rsid w:val="007B4BF5"/>
    <w:rsid w:val="007B591C"/>
    <w:rsid w:val="007D4F30"/>
    <w:rsid w:val="007F527F"/>
    <w:rsid w:val="00803A93"/>
    <w:rsid w:val="008464B6"/>
    <w:rsid w:val="008473C9"/>
    <w:rsid w:val="00862BC6"/>
    <w:rsid w:val="00865275"/>
    <w:rsid w:val="008742F6"/>
    <w:rsid w:val="00887A18"/>
    <w:rsid w:val="00896356"/>
    <w:rsid w:val="008A222E"/>
    <w:rsid w:val="008A5052"/>
    <w:rsid w:val="008A6D7B"/>
    <w:rsid w:val="008B157A"/>
    <w:rsid w:val="008B4C46"/>
    <w:rsid w:val="008B5B3E"/>
    <w:rsid w:val="008D533F"/>
    <w:rsid w:val="008E0B6C"/>
    <w:rsid w:val="008F1BA6"/>
    <w:rsid w:val="00903ADD"/>
    <w:rsid w:val="009271BA"/>
    <w:rsid w:val="00933032"/>
    <w:rsid w:val="0094162A"/>
    <w:rsid w:val="00950250"/>
    <w:rsid w:val="009641A2"/>
    <w:rsid w:val="00967337"/>
    <w:rsid w:val="009762C0"/>
    <w:rsid w:val="00980A63"/>
    <w:rsid w:val="00992BDB"/>
    <w:rsid w:val="009A1475"/>
    <w:rsid w:val="009C6793"/>
    <w:rsid w:val="009D1956"/>
    <w:rsid w:val="009F31EA"/>
    <w:rsid w:val="009F59D4"/>
    <w:rsid w:val="009F7FCB"/>
    <w:rsid w:val="00A03192"/>
    <w:rsid w:val="00A03611"/>
    <w:rsid w:val="00A06DB7"/>
    <w:rsid w:val="00A1392D"/>
    <w:rsid w:val="00A17A28"/>
    <w:rsid w:val="00A17B90"/>
    <w:rsid w:val="00A27358"/>
    <w:rsid w:val="00A354BB"/>
    <w:rsid w:val="00A40D8E"/>
    <w:rsid w:val="00A46F2D"/>
    <w:rsid w:val="00A50AA3"/>
    <w:rsid w:val="00A53F3F"/>
    <w:rsid w:val="00A562A9"/>
    <w:rsid w:val="00A60CBC"/>
    <w:rsid w:val="00A63AFE"/>
    <w:rsid w:val="00A745EB"/>
    <w:rsid w:val="00A74CE1"/>
    <w:rsid w:val="00A93843"/>
    <w:rsid w:val="00A96417"/>
    <w:rsid w:val="00A9791C"/>
    <w:rsid w:val="00AB4342"/>
    <w:rsid w:val="00AB68A3"/>
    <w:rsid w:val="00AC45F0"/>
    <w:rsid w:val="00AD3707"/>
    <w:rsid w:val="00AE46CE"/>
    <w:rsid w:val="00AF4C9B"/>
    <w:rsid w:val="00AF73D0"/>
    <w:rsid w:val="00B02155"/>
    <w:rsid w:val="00B12E84"/>
    <w:rsid w:val="00B14AAE"/>
    <w:rsid w:val="00B24DA0"/>
    <w:rsid w:val="00B52C2B"/>
    <w:rsid w:val="00B53730"/>
    <w:rsid w:val="00B53CE9"/>
    <w:rsid w:val="00B57A76"/>
    <w:rsid w:val="00B8101D"/>
    <w:rsid w:val="00B826C0"/>
    <w:rsid w:val="00BA3724"/>
    <w:rsid w:val="00BA4217"/>
    <w:rsid w:val="00BB4ACF"/>
    <w:rsid w:val="00BC1565"/>
    <w:rsid w:val="00BC7E39"/>
    <w:rsid w:val="00BF37FD"/>
    <w:rsid w:val="00BF65E1"/>
    <w:rsid w:val="00C02C97"/>
    <w:rsid w:val="00C06C7E"/>
    <w:rsid w:val="00C17F36"/>
    <w:rsid w:val="00C30CFE"/>
    <w:rsid w:val="00C44019"/>
    <w:rsid w:val="00C633B5"/>
    <w:rsid w:val="00C73CCA"/>
    <w:rsid w:val="00C7692D"/>
    <w:rsid w:val="00C82A5F"/>
    <w:rsid w:val="00CA5A18"/>
    <w:rsid w:val="00CA5A20"/>
    <w:rsid w:val="00CB3839"/>
    <w:rsid w:val="00CC2BC0"/>
    <w:rsid w:val="00CE1C83"/>
    <w:rsid w:val="00CE4252"/>
    <w:rsid w:val="00D051A2"/>
    <w:rsid w:val="00D13D8B"/>
    <w:rsid w:val="00D21153"/>
    <w:rsid w:val="00D24DA6"/>
    <w:rsid w:val="00D45C93"/>
    <w:rsid w:val="00D50072"/>
    <w:rsid w:val="00D55E3B"/>
    <w:rsid w:val="00D57278"/>
    <w:rsid w:val="00D6120D"/>
    <w:rsid w:val="00D858F0"/>
    <w:rsid w:val="00D85A3A"/>
    <w:rsid w:val="00DA452D"/>
    <w:rsid w:val="00DA7718"/>
    <w:rsid w:val="00DC19F7"/>
    <w:rsid w:val="00DC1C04"/>
    <w:rsid w:val="00DD600C"/>
    <w:rsid w:val="00DE6F43"/>
    <w:rsid w:val="00DF2431"/>
    <w:rsid w:val="00E10595"/>
    <w:rsid w:val="00E16FAC"/>
    <w:rsid w:val="00E2436C"/>
    <w:rsid w:val="00E249DC"/>
    <w:rsid w:val="00E31239"/>
    <w:rsid w:val="00E34C8B"/>
    <w:rsid w:val="00E52170"/>
    <w:rsid w:val="00E67E3E"/>
    <w:rsid w:val="00E7255B"/>
    <w:rsid w:val="00E72AA5"/>
    <w:rsid w:val="00E755BA"/>
    <w:rsid w:val="00E80CCB"/>
    <w:rsid w:val="00E83D5E"/>
    <w:rsid w:val="00E87F03"/>
    <w:rsid w:val="00E92FF6"/>
    <w:rsid w:val="00ED51C3"/>
    <w:rsid w:val="00EE5684"/>
    <w:rsid w:val="00EE79B3"/>
    <w:rsid w:val="00F06F0A"/>
    <w:rsid w:val="00F0780C"/>
    <w:rsid w:val="00F12AE5"/>
    <w:rsid w:val="00F31549"/>
    <w:rsid w:val="00F319CC"/>
    <w:rsid w:val="00F410F5"/>
    <w:rsid w:val="00F43C8D"/>
    <w:rsid w:val="00F52CF0"/>
    <w:rsid w:val="00F57C4D"/>
    <w:rsid w:val="00F63AB9"/>
    <w:rsid w:val="00F65741"/>
    <w:rsid w:val="00F74E53"/>
    <w:rsid w:val="00F837FF"/>
    <w:rsid w:val="00F856EF"/>
    <w:rsid w:val="00F858AB"/>
    <w:rsid w:val="00F90AE5"/>
    <w:rsid w:val="00F96012"/>
    <w:rsid w:val="00F97F2D"/>
    <w:rsid w:val="00FA2C57"/>
    <w:rsid w:val="00FA2E78"/>
    <w:rsid w:val="00FD62AB"/>
    <w:rsid w:val="00FF4591"/>
    <w:rsid w:val="00FF48B9"/>
    <w:rsid w:val="00FF7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EC6A60"/>
  <w15:docId w15:val="{4A3BDDE5-B519-4BBF-8213-1B804AEC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15CD1"/>
    <w:pPr>
      <w:jc w:val="center"/>
    </w:pPr>
    <w:rPr>
      <w:rFonts w:ascii="Calibri" w:eastAsia="Calibri" w:hAnsi="Calibri"/>
      <w:sz w:val="22"/>
      <w:szCs w:val="22"/>
      <w:lang w:eastAsia="en-US"/>
    </w:rPr>
  </w:style>
  <w:style w:type="paragraph" w:styleId="Nagwek1">
    <w:name w:val="heading 1"/>
    <w:basedOn w:val="Normalny"/>
    <w:next w:val="Normalny"/>
    <w:link w:val="Nagwek1Znak"/>
    <w:qFormat/>
    <w:rsid w:val="00015CD1"/>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qFormat/>
    <w:rsid w:val="00015CD1"/>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qFormat/>
    <w:rsid w:val="00015CD1"/>
    <w:pPr>
      <w:keepNext/>
      <w:keepLines/>
      <w:spacing w:before="360" w:after="240" w:line="360" w:lineRule="auto"/>
      <w:contextualSpacing/>
      <w:outlineLvl w:val="2"/>
    </w:pPr>
    <w:rPr>
      <w:rFonts w:eastAsia="Times New Roman"/>
      <w:bCs/>
      <w:sz w:val="20"/>
      <w:szCs w:val="20"/>
    </w:rPr>
  </w:style>
  <w:style w:type="paragraph" w:styleId="Nagwek4">
    <w:name w:val="heading 4"/>
    <w:basedOn w:val="Normalny"/>
    <w:next w:val="Normalny"/>
    <w:link w:val="Nagwek4Znak"/>
    <w:qFormat/>
    <w:rsid w:val="00015CD1"/>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015CD1"/>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qFormat/>
    <w:rsid w:val="00015CD1"/>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Normalny"/>
    <w:next w:val="Normalny"/>
    <w:link w:val="Nagwek7Znak"/>
    <w:qFormat/>
    <w:rsid w:val="00015CD1"/>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015CD1"/>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5CD1"/>
    <w:rPr>
      <w:rFonts w:ascii="Cambria" w:hAnsi="Cambria"/>
      <w:b/>
      <w:bCs/>
      <w:noProof/>
      <w:color w:val="3E3E67"/>
      <w:sz w:val="48"/>
      <w:szCs w:val="28"/>
      <w:lang w:bidi="ar-SA"/>
    </w:rPr>
  </w:style>
  <w:style w:type="character" w:customStyle="1" w:styleId="Nagwek2Znak">
    <w:name w:val="Nagłówek 2 Znak"/>
    <w:link w:val="Nagwek2"/>
    <w:rsid w:val="00015CD1"/>
    <w:rPr>
      <w:rFonts w:ascii="Calibri" w:hAnsi="Calibri"/>
      <w:noProof/>
      <w:sz w:val="24"/>
      <w:szCs w:val="24"/>
      <w:lang w:bidi="ar-SA"/>
    </w:rPr>
  </w:style>
  <w:style w:type="character" w:customStyle="1" w:styleId="Nagwek3Znak">
    <w:name w:val="Nagłówek 3 Znak"/>
    <w:link w:val="Nagwek3"/>
    <w:rsid w:val="00015CD1"/>
    <w:rPr>
      <w:rFonts w:ascii="Calibri" w:hAnsi="Calibri"/>
      <w:bCs/>
      <w:noProof/>
      <w:lang w:eastAsia="en-US" w:bidi="ar-SA"/>
    </w:rPr>
  </w:style>
  <w:style w:type="character" w:customStyle="1" w:styleId="Nagwek4Znak">
    <w:name w:val="Nagłówek 4 Znak"/>
    <w:link w:val="Nagwek4"/>
    <w:rsid w:val="00015CD1"/>
    <w:rPr>
      <w:rFonts w:ascii="Cambria" w:hAnsi="Cambria"/>
      <w:b/>
      <w:bCs/>
      <w:i/>
      <w:iCs/>
      <w:noProof/>
      <w:color w:val="4F81BD"/>
      <w:sz w:val="22"/>
      <w:szCs w:val="22"/>
      <w:lang w:eastAsia="en-US" w:bidi="ar-SA"/>
    </w:rPr>
  </w:style>
  <w:style w:type="character" w:customStyle="1" w:styleId="Nagwek5Znak">
    <w:name w:val="Nagłówek 5 Znak"/>
    <w:link w:val="Nagwek5"/>
    <w:rsid w:val="00015CD1"/>
    <w:rPr>
      <w:b/>
      <w:color w:val="FF0000"/>
      <w:sz w:val="24"/>
      <w:szCs w:val="24"/>
      <w:lang w:bidi="ar-SA"/>
    </w:rPr>
  </w:style>
  <w:style w:type="character" w:customStyle="1" w:styleId="Nagwek6Znak">
    <w:name w:val="Nagłówek 6 Znak"/>
    <w:link w:val="Nagwek6"/>
    <w:rsid w:val="00015CD1"/>
    <w:rPr>
      <w:rFonts w:ascii="Calibri" w:hAnsi="Calibri"/>
      <w:b/>
      <w:iCs/>
      <w:noProof/>
      <w:color w:val="292944"/>
      <w:sz w:val="24"/>
      <w:lang w:eastAsia="en-US" w:bidi="ar-SA"/>
    </w:rPr>
  </w:style>
  <w:style w:type="character" w:customStyle="1" w:styleId="Nagwek7Znak">
    <w:name w:val="Nagłówek 7 Znak"/>
    <w:link w:val="Nagwek7"/>
    <w:rsid w:val="00015CD1"/>
    <w:rPr>
      <w:b/>
      <w:sz w:val="28"/>
      <w:szCs w:val="24"/>
      <w:lang w:bidi="ar-SA"/>
    </w:rPr>
  </w:style>
  <w:style w:type="character" w:customStyle="1" w:styleId="Nagwek8Znak">
    <w:name w:val="Nagłówek 8 Znak"/>
    <w:link w:val="Nagwek8"/>
    <w:rsid w:val="00015CD1"/>
    <w:rPr>
      <w:i/>
      <w:iCs/>
      <w:sz w:val="24"/>
      <w:szCs w:val="24"/>
      <w:lang w:bidi="ar-SA"/>
    </w:rPr>
  </w:style>
  <w:style w:type="paragraph" w:styleId="Tytu">
    <w:name w:val="Title"/>
    <w:basedOn w:val="Normalny"/>
    <w:link w:val="TytuZnak"/>
    <w:qFormat/>
    <w:rsid w:val="00015CD1"/>
    <w:pPr>
      <w:ind w:hanging="4132"/>
    </w:pPr>
    <w:rPr>
      <w:rFonts w:ascii="Times New Roman" w:eastAsia="Times New Roman" w:hAnsi="Times New Roman"/>
      <w:b/>
      <w:sz w:val="24"/>
      <w:szCs w:val="20"/>
      <w:lang w:eastAsia="pl-PL"/>
    </w:rPr>
  </w:style>
  <w:style w:type="character" w:customStyle="1" w:styleId="TytuZnak">
    <w:name w:val="Tytuł Znak"/>
    <w:link w:val="Tytu"/>
    <w:rsid w:val="00015CD1"/>
    <w:rPr>
      <w:b/>
      <w:sz w:val="24"/>
      <w:lang w:eastAsia="pl-PL" w:bidi="ar-SA"/>
    </w:rPr>
  </w:style>
  <w:style w:type="character" w:customStyle="1" w:styleId="RozdziaZnak">
    <w:name w:val="Rozdział Znak"/>
    <w:rsid w:val="00015CD1"/>
    <w:rPr>
      <w:rFonts w:ascii="Arial" w:hAnsi="Arial"/>
      <w:b/>
      <w:bCs/>
      <w:sz w:val="28"/>
      <w:lang w:val="pl-PL" w:eastAsia="pl-PL" w:bidi="ar-SA"/>
    </w:rPr>
  </w:style>
  <w:style w:type="paragraph" w:styleId="Spistreci1">
    <w:name w:val="toc 1"/>
    <w:basedOn w:val="Normalny"/>
    <w:next w:val="Normalny"/>
    <w:autoRedefine/>
    <w:uiPriority w:val="39"/>
    <w:rsid w:val="00015CD1"/>
    <w:pPr>
      <w:tabs>
        <w:tab w:val="right" w:leader="dot" w:pos="9062"/>
      </w:tabs>
      <w:spacing w:before="120" w:line="276" w:lineRule="auto"/>
      <w:ind w:left="1276" w:hanging="992"/>
      <w:jc w:val="left"/>
    </w:pPr>
    <w:rPr>
      <w:caps/>
      <w:color w:val="000000"/>
      <w:sz w:val="24"/>
      <w:szCs w:val="24"/>
    </w:rPr>
  </w:style>
  <w:style w:type="paragraph" w:customStyle="1" w:styleId="DefaultText">
    <w:name w:val="Default Text"/>
    <w:basedOn w:val="Normalny"/>
    <w:rsid w:val="00015CD1"/>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015CD1"/>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015CD1"/>
    <w:pPr>
      <w:spacing w:after="200" w:line="276" w:lineRule="auto"/>
      <w:ind w:left="720"/>
      <w:contextualSpacing/>
      <w:jc w:val="left"/>
    </w:pPr>
  </w:style>
  <w:style w:type="paragraph" w:styleId="Nagwek">
    <w:name w:val="header"/>
    <w:basedOn w:val="Normalny"/>
    <w:link w:val="NagwekZnak"/>
    <w:unhideWhenUsed/>
    <w:rsid w:val="00015CD1"/>
    <w:pPr>
      <w:tabs>
        <w:tab w:val="center" w:pos="4536"/>
        <w:tab w:val="right" w:pos="9072"/>
      </w:tabs>
    </w:pPr>
    <w:rPr>
      <w:sz w:val="20"/>
      <w:szCs w:val="20"/>
    </w:rPr>
  </w:style>
  <w:style w:type="character" w:customStyle="1" w:styleId="NagwekZnak">
    <w:name w:val="Nagłówek Znak"/>
    <w:link w:val="Nagwek"/>
    <w:rsid w:val="00015CD1"/>
    <w:rPr>
      <w:rFonts w:ascii="Calibri" w:eastAsia="Calibri" w:hAnsi="Calibri"/>
      <w:noProof/>
      <w:lang w:bidi="ar-SA"/>
    </w:rPr>
  </w:style>
  <w:style w:type="paragraph" w:styleId="Stopka">
    <w:name w:val="footer"/>
    <w:basedOn w:val="Normalny"/>
    <w:link w:val="StopkaZnak"/>
    <w:unhideWhenUsed/>
    <w:rsid w:val="00015CD1"/>
    <w:pPr>
      <w:tabs>
        <w:tab w:val="center" w:pos="4536"/>
        <w:tab w:val="right" w:pos="9072"/>
      </w:tabs>
    </w:pPr>
    <w:rPr>
      <w:sz w:val="20"/>
      <w:szCs w:val="20"/>
    </w:rPr>
  </w:style>
  <w:style w:type="character" w:customStyle="1" w:styleId="StopkaZnak">
    <w:name w:val="Stopka Znak"/>
    <w:link w:val="Stopka"/>
    <w:rsid w:val="00015CD1"/>
    <w:rPr>
      <w:rFonts w:ascii="Calibri" w:eastAsia="Calibri" w:hAnsi="Calibri"/>
      <w:noProof/>
      <w:lang w:bidi="ar-SA"/>
    </w:rPr>
  </w:style>
  <w:style w:type="paragraph" w:styleId="Tekstdymka">
    <w:name w:val="Balloon Text"/>
    <w:basedOn w:val="Normalny"/>
    <w:link w:val="TekstdymkaZnak"/>
    <w:semiHidden/>
    <w:unhideWhenUsed/>
    <w:rsid w:val="00015CD1"/>
    <w:rPr>
      <w:rFonts w:ascii="Tahoma" w:hAnsi="Tahoma"/>
      <w:sz w:val="16"/>
      <w:szCs w:val="16"/>
    </w:rPr>
  </w:style>
  <w:style w:type="character" w:customStyle="1" w:styleId="TekstdymkaZnak">
    <w:name w:val="Tekst dymka Znak"/>
    <w:link w:val="Tekstdymka"/>
    <w:semiHidden/>
    <w:rsid w:val="00015CD1"/>
    <w:rPr>
      <w:rFonts w:ascii="Tahoma" w:eastAsia="Calibri" w:hAnsi="Tahoma"/>
      <w:noProof/>
      <w:sz w:val="16"/>
      <w:szCs w:val="16"/>
      <w:lang w:bidi="ar-SA"/>
    </w:rPr>
  </w:style>
  <w:style w:type="character" w:styleId="Pogrubienie">
    <w:name w:val="Strong"/>
    <w:qFormat/>
    <w:rsid w:val="00015CD1"/>
    <w:rPr>
      <w:b/>
      <w:bCs/>
    </w:rPr>
  </w:style>
  <w:style w:type="paragraph" w:styleId="NormalnyWeb">
    <w:name w:val="Normal (Web)"/>
    <w:basedOn w:val="Normalny"/>
    <w:unhideWhenUsed/>
    <w:rsid w:val="00015CD1"/>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rsid w:val="00015CD1"/>
    <w:pPr>
      <w:jc w:val="both"/>
    </w:pPr>
    <w:rPr>
      <w:rFonts w:ascii="Times New Roman" w:eastAsia="Times New Roman" w:hAnsi="Times New Roman"/>
      <w:sz w:val="24"/>
      <w:szCs w:val="24"/>
    </w:rPr>
  </w:style>
  <w:style w:type="character" w:customStyle="1" w:styleId="TekstpodstawowyZnak">
    <w:name w:val="Tekst podstawowy Znak"/>
    <w:link w:val="Tekstpodstawowy"/>
    <w:rsid w:val="00015CD1"/>
    <w:rPr>
      <w:sz w:val="24"/>
      <w:szCs w:val="24"/>
      <w:lang w:bidi="ar-SA"/>
    </w:rPr>
  </w:style>
  <w:style w:type="paragraph" w:styleId="Tekstpodstawowywcity2">
    <w:name w:val="Body Text Indent 2"/>
    <w:basedOn w:val="Normalny"/>
    <w:link w:val="Tekstpodstawowywcity2Znak"/>
    <w:unhideWhenUsed/>
    <w:rsid w:val="00015CD1"/>
    <w:pPr>
      <w:spacing w:after="120" w:line="480" w:lineRule="auto"/>
      <w:ind w:left="283"/>
    </w:pPr>
  </w:style>
  <w:style w:type="character" w:customStyle="1" w:styleId="Tekstpodstawowywcity2Znak">
    <w:name w:val="Tekst podstawowy wcięty 2 Znak"/>
    <w:link w:val="Tekstpodstawowywcity2"/>
    <w:rsid w:val="00015CD1"/>
    <w:rPr>
      <w:rFonts w:ascii="Calibri" w:eastAsia="Calibri" w:hAnsi="Calibri"/>
      <w:noProof/>
      <w:sz w:val="22"/>
      <w:szCs w:val="22"/>
      <w:lang w:eastAsia="en-US" w:bidi="ar-SA"/>
    </w:rPr>
  </w:style>
  <w:style w:type="paragraph" w:styleId="Tekstpodstawowywcity3">
    <w:name w:val="Body Text Indent 3"/>
    <w:basedOn w:val="Normalny"/>
    <w:link w:val="Tekstpodstawowywcity3Znak"/>
    <w:unhideWhenUsed/>
    <w:rsid w:val="00015CD1"/>
    <w:pPr>
      <w:spacing w:after="120"/>
      <w:ind w:left="283"/>
    </w:pPr>
    <w:rPr>
      <w:sz w:val="16"/>
      <w:szCs w:val="16"/>
    </w:rPr>
  </w:style>
  <w:style w:type="character" w:customStyle="1" w:styleId="Tekstpodstawowywcity3Znak">
    <w:name w:val="Tekst podstawowy wcięty 3 Znak"/>
    <w:link w:val="Tekstpodstawowywcity3"/>
    <w:rsid w:val="00015CD1"/>
    <w:rPr>
      <w:rFonts w:ascii="Calibri" w:eastAsia="Calibri" w:hAnsi="Calibri"/>
      <w:noProof/>
      <w:sz w:val="16"/>
      <w:szCs w:val="16"/>
      <w:lang w:eastAsia="en-US" w:bidi="ar-SA"/>
    </w:rPr>
  </w:style>
  <w:style w:type="character" w:styleId="Odwoaniedokomentarza">
    <w:name w:val="annotation reference"/>
    <w:semiHidden/>
    <w:rsid w:val="00015CD1"/>
    <w:rPr>
      <w:sz w:val="16"/>
      <w:szCs w:val="16"/>
    </w:rPr>
  </w:style>
  <w:style w:type="paragraph" w:styleId="Tekstpodstawowy2">
    <w:name w:val="Body Text 2"/>
    <w:basedOn w:val="Normalny"/>
    <w:link w:val="Tekstpodstawowy2Znak"/>
    <w:unhideWhenUsed/>
    <w:rsid w:val="00015CD1"/>
    <w:pPr>
      <w:spacing w:after="120" w:line="480" w:lineRule="auto"/>
    </w:pPr>
  </w:style>
  <w:style w:type="character" w:customStyle="1" w:styleId="Tekstpodstawowy2Znak">
    <w:name w:val="Tekst podstawowy 2 Znak"/>
    <w:link w:val="Tekstpodstawowy2"/>
    <w:rsid w:val="00015CD1"/>
    <w:rPr>
      <w:rFonts w:ascii="Calibri" w:eastAsia="Calibri" w:hAnsi="Calibri"/>
      <w:noProof/>
      <w:sz w:val="22"/>
      <w:szCs w:val="22"/>
      <w:lang w:eastAsia="en-US" w:bidi="ar-SA"/>
    </w:rPr>
  </w:style>
  <w:style w:type="character" w:styleId="Hipercze">
    <w:name w:val="Hyperlink"/>
    <w:rsid w:val="00015CD1"/>
    <w:rPr>
      <w:b/>
      <w:bCs w:val="0"/>
      <w:strike w:val="0"/>
      <w:dstrike w:val="0"/>
      <w:color w:val="000080"/>
      <w:u w:val="none"/>
      <w:effect w:val="none"/>
    </w:rPr>
  </w:style>
  <w:style w:type="paragraph" w:styleId="Tekstpodstawowywcity">
    <w:name w:val="Body Text Indent"/>
    <w:basedOn w:val="Normalny"/>
    <w:link w:val="TekstpodstawowywcityZnak"/>
    <w:unhideWhenUsed/>
    <w:rsid w:val="00015CD1"/>
    <w:pPr>
      <w:spacing w:after="120"/>
      <w:ind w:left="283"/>
    </w:pPr>
  </w:style>
  <w:style w:type="character" w:customStyle="1" w:styleId="TekstpodstawowywcityZnak">
    <w:name w:val="Tekst podstawowy wcięty Znak"/>
    <w:link w:val="Tekstpodstawowywcity"/>
    <w:rsid w:val="00015CD1"/>
    <w:rPr>
      <w:rFonts w:ascii="Calibri" w:eastAsia="Calibri" w:hAnsi="Calibri"/>
      <w:noProof/>
      <w:sz w:val="22"/>
      <w:szCs w:val="22"/>
      <w:lang w:eastAsia="en-US" w:bidi="ar-SA"/>
    </w:rPr>
  </w:style>
  <w:style w:type="character" w:styleId="Numerstrony">
    <w:name w:val="page number"/>
    <w:basedOn w:val="Domylnaczcionkaakapitu"/>
    <w:rsid w:val="00015CD1"/>
  </w:style>
  <w:style w:type="paragraph" w:customStyle="1" w:styleId="Standard">
    <w:name w:val="Standard"/>
    <w:rsid w:val="00015CD1"/>
    <w:rPr>
      <w:snapToGrid w:val="0"/>
      <w:sz w:val="24"/>
      <w:szCs w:val="24"/>
    </w:rPr>
  </w:style>
  <w:style w:type="paragraph" w:customStyle="1" w:styleId="Obszartekstu">
    <w:name w:val="Obszar tekstu"/>
    <w:basedOn w:val="Standard"/>
    <w:rsid w:val="00015CD1"/>
  </w:style>
  <w:style w:type="paragraph" w:customStyle="1" w:styleId="Tytu3">
    <w:name w:val="Tytuł 3"/>
    <w:basedOn w:val="Standard"/>
    <w:next w:val="Standard"/>
    <w:rsid w:val="00015CD1"/>
    <w:pPr>
      <w:keepNext/>
      <w:numPr>
        <w:ilvl w:val="2"/>
        <w:numId w:val="2"/>
      </w:numPr>
      <w:jc w:val="center"/>
      <w:outlineLvl w:val="2"/>
    </w:pPr>
    <w:rPr>
      <w:b/>
      <w:i/>
    </w:rPr>
  </w:style>
  <w:style w:type="paragraph" w:customStyle="1" w:styleId="WW-Tekstpodstawowy2">
    <w:name w:val="WW-Tekst podstawowy 2"/>
    <w:basedOn w:val="Standard"/>
    <w:rsid w:val="00015CD1"/>
    <w:pPr>
      <w:spacing w:line="360" w:lineRule="auto"/>
      <w:jc w:val="both"/>
    </w:pPr>
  </w:style>
  <w:style w:type="paragraph" w:styleId="Tekstpodstawowy3">
    <w:name w:val="Body Text 3"/>
    <w:basedOn w:val="Normalny"/>
    <w:link w:val="Tekstpodstawowy3Znak"/>
    <w:rsid w:val="00015CD1"/>
    <w:pPr>
      <w:jc w:val="both"/>
    </w:pPr>
    <w:rPr>
      <w:rFonts w:ascii="Times New Roman" w:eastAsia="Times New Roman" w:hAnsi="Times New Roman"/>
      <w:sz w:val="28"/>
      <w:szCs w:val="24"/>
    </w:rPr>
  </w:style>
  <w:style w:type="character" w:customStyle="1" w:styleId="Tekstpodstawowy3Znak">
    <w:name w:val="Tekst podstawowy 3 Znak"/>
    <w:link w:val="Tekstpodstawowy3"/>
    <w:rsid w:val="00015CD1"/>
    <w:rPr>
      <w:sz w:val="28"/>
      <w:szCs w:val="24"/>
      <w:lang w:bidi="ar-SA"/>
    </w:rPr>
  </w:style>
  <w:style w:type="paragraph" w:customStyle="1" w:styleId="Tytu2">
    <w:name w:val="Tytuł 2"/>
    <w:basedOn w:val="Standard"/>
    <w:next w:val="Standard"/>
    <w:rsid w:val="00015CD1"/>
    <w:pPr>
      <w:keepNext/>
      <w:numPr>
        <w:ilvl w:val="1"/>
        <w:numId w:val="2"/>
      </w:numPr>
      <w:outlineLvl w:val="1"/>
    </w:pPr>
  </w:style>
  <w:style w:type="paragraph" w:customStyle="1" w:styleId="Tytu4">
    <w:name w:val="Tytuł 4"/>
    <w:basedOn w:val="Standard"/>
    <w:next w:val="Standard"/>
    <w:rsid w:val="00015CD1"/>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015CD1"/>
    <w:pPr>
      <w:keepNext/>
      <w:numPr>
        <w:numId w:val="2"/>
      </w:numPr>
      <w:ind w:left="0" w:firstLine="0"/>
      <w:outlineLvl w:val="0"/>
    </w:pPr>
    <w:rPr>
      <w:sz w:val="28"/>
    </w:rPr>
  </w:style>
  <w:style w:type="paragraph" w:customStyle="1" w:styleId="Zawartotabeli">
    <w:name w:val="Zawartość tabeli"/>
    <w:basedOn w:val="Tekstpodstawowy"/>
    <w:rsid w:val="00015CD1"/>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015CD1"/>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rsid w:val="00015CD1"/>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015CD1"/>
    <w:rPr>
      <w:b/>
      <w:i w:val="0"/>
    </w:rPr>
  </w:style>
  <w:style w:type="paragraph" w:customStyle="1" w:styleId="t4">
    <w:name w:val="t4"/>
    <w:basedOn w:val="Normalny"/>
    <w:rsid w:val="00015CD1"/>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015CD1"/>
  </w:style>
  <w:style w:type="paragraph" w:customStyle="1" w:styleId="tekst">
    <w:name w:val="tekst"/>
    <w:basedOn w:val="Normalny"/>
    <w:rsid w:val="00015CD1"/>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015CD1"/>
  </w:style>
  <w:style w:type="paragraph" w:styleId="Podtytu">
    <w:name w:val="Subtitle"/>
    <w:basedOn w:val="Normalny"/>
    <w:link w:val="PodtytuZnak"/>
    <w:qFormat/>
    <w:rsid w:val="00015CD1"/>
    <w:rPr>
      <w:rFonts w:ascii="Times New Roman" w:eastAsia="Times New Roman" w:hAnsi="Times New Roman"/>
      <w:b/>
      <w:sz w:val="24"/>
      <w:szCs w:val="20"/>
    </w:rPr>
  </w:style>
  <w:style w:type="character" w:customStyle="1" w:styleId="PodtytuZnak">
    <w:name w:val="Podtytuł Znak"/>
    <w:link w:val="Podtytu"/>
    <w:rsid w:val="00015CD1"/>
    <w:rPr>
      <w:b/>
      <w:sz w:val="24"/>
      <w:lang w:bidi="ar-SA"/>
    </w:rPr>
  </w:style>
  <w:style w:type="paragraph" w:customStyle="1" w:styleId="RP">
    <w:name w:val="RP"/>
    <w:basedOn w:val="Normalny"/>
    <w:rsid w:val="00015CD1"/>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rsid w:val="00015CD1"/>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qFormat/>
    <w:rsid w:val="00015CD1"/>
    <w:rPr>
      <w:i/>
      <w:iCs/>
    </w:rPr>
  </w:style>
  <w:style w:type="paragraph" w:customStyle="1" w:styleId="western">
    <w:name w:val="western"/>
    <w:basedOn w:val="Normalny"/>
    <w:rsid w:val="00015CD1"/>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qFormat/>
    <w:rsid w:val="00015CD1"/>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link w:val="Cytatintensywny"/>
    <w:rsid w:val="00015CD1"/>
    <w:rPr>
      <w:b/>
      <w:bCs/>
      <w:i/>
      <w:iCs/>
      <w:color w:val="4F81BD"/>
      <w:sz w:val="24"/>
      <w:szCs w:val="24"/>
      <w:lang w:bidi="ar-SA"/>
    </w:rPr>
  </w:style>
  <w:style w:type="paragraph" w:customStyle="1" w:styleId="Tekstpodstawowy21">
    <w:name w:val="Tekst podstawowy 21"/>
    <w:basedOn w:val="Normalny"/>
    <w:rsid w:val="00015CD1"/>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semiHidden/>
    <w:rsid w:val="00015CD1"/>
    <w:rPr>
      <w:lang w:bidi="ar-SA"/>
    </w:rPr>
  </w:style>
  <w:style w:type="paragraph" w:styleId="Tekstprzypisukocowego">
    <w:name w:val="endnote text"/>
    <w:basedOn w:val="Normalny"/>
    <w:link w:val="TekstprzypisukocowegoZnak"/>
    <w:semiHidden/>
    <w:unhideWhenUsed/>
    <w:rsid w:val="00015CD1"/>
    <w:pPr>
      <w:jc w:val="left"/>
    </w:pPr>
    <w:rPr>
      <w:rFonts w:ascii="Times New Roman" w:eastAsia="Times New Roman" w:hAnsi="Times New Roman"/>
      <w:sz w:val="20"/>
      <w:szCs w:val="20"/>
    </w:rPr>
  </w:style>
  <w:style w:type="character" w:customStyle="1" w:styleId="Nagwek20">
    <w:name w:val="Nagłówek #2_"/>
    <w:link w:val="Nagwek21"/>
    <w:rsid w:val="00015CD1"/>
    <w:rPr>
      <w:sz w:val="23"/>
      <w:szCs w:val="23"/>
      <w:shd w:val="clear" w:color="auto" w:fill="FFFFFF"/>
      <w:lang w:bidi="ar-SA"/>
    </w:rPr>
  </w:style>
  <w:style w:type="paragraph" w:customStyle="1" w:styleId="Nagwek21">
    <w:name w:val="Nagłówek #2"/>
    <w:basedOn w:val="Normalny"/>
    <w:link w:val="Nagwek20"/>
    <w:rsid w:val="00015CD1"/>
    <w:pPr>
      <w:widowControl w:val="0"/>
      <w:shd w:val="clear" w:color="auto" w:fill="FFFFFF"/>
      <w:spacing w:before="1140" w:after="300" w:line="0" w:lineRule="atLeast"/>
      <w:outlineLvl w:val="1"/>
    </w:pPr>
    <w:rPr>
      <w:rFonts w:ascii="Times New Roman" w:eastAsia="Times New Roman" w:hAnsi="Times New Roman"/>
      <w:sz w:val="23"/>
      <w:szCs w:val="23"/>
      <w:shd w:val="clear" w:color="auto" w:fill="FFFFFF"/>
    </w:rPr>
  </w:style>
  <w:style w:type="character" w:customStyle="1" w:styleId="Nagwek30">
    <w:name w:val="Nagłówek #3_"/>
    <w:link w:val="Nagwek31"/>
    <w:rsid w:val="00015CD1"/>
    <w:rPr>
      <w:sz w:val="34"/>
      <w:szCs w:val="34"/>
      <w:shd w:val="clear" w:color="auto" w:fill="FFFFFF"/>
      <w:lang w:bidi="ar-SA"/>
    </w:rPr>
  </w:style>
  <w:style w:type="paragraph" w:customStyle="1" w:styleId="Nagwek31">
    <w:name w:val="Nagłówek #3"/>
    <w:basedOn w:val="Normalny"/>
    <w:link w:val="Nagwek30"/>
    <w:rsid w:val="00015CD1"/>
    <w:pPr>
      <w:widowControl w:val="0"/>
      <w:shd w:val="clear" w:color="auto" w:fill="FFFFFF"/>
      <w:spacing w:before="120" w:after="300" w:line="0" w:lineRule="atLeast"/>
      <w:outlineLvl w:val="2"/>
    </w:pPr>
    <w:rPr>
      <w:rFonts w:ascii="Times New Roman" w:eastAsia="Times New Roman" w:hAnsi="Times New Roman"/>
      <w:sz w:val="34"/>
      <w:szCs w:val="34"/>
      <w:shd w:val="clear" w:color="auto" w:fill="FFFFFF"/>
    </w:rPr>
  </w:style>
  <w:style w:type="paragraph" w:styleId="Bezodstpw">
    <w:name w:val="No Spacing"/>
    <w:qFormat/>
    <w:rsid w:val="00015CD1"/>
    <w:rPr>
      <w:rFonts w:ascii="Calibri" w:eastAsia="Calibri" w:hAnsi="Calibri"/>
      <w:sz w:val="22"/>
      <w:szCs w:val="22"/>
      <w:lang w:eastAsia="en-US"/>
    </w:rPr>
  </w:style>
  <w:style w:type="character" w:customStyle="1" w:styleId="Teksttreci">
    <w:name w:val="Tekst treści_"/>
    <w:link w:val="Teksttreci0"/>
    <w:rsid w:val="00015CD1"/>
    <w:rPr>
      <w:sz w:val="22"/>
      <w:szCs w:val="22"/>
      <w:shd w:val="clear" w:color="auto" w:fill="FFFFFF"/>
      <w:lang w:bidi="ar-SA"/>
    </w:rPr>
  </w:style>
  <w:style w:type="paragraph" w:customStyle="1" w:styleId="Teksttreci0">
    <w:name w:val="Tekst treści"/>
    <w:basedOn w:val="Normalny"/>
    <w:link w:val="Teksttreci"/>
    <w:rsid w:val="00015CD1"/>
    <w:pPr>
      <w:widowControl w:val="0"/>
      <w:shd w:val="clear" w:color="auto" w:fill="FFFFFF"/>
      <w:spacing w:after="240" w:line="274" w:lineRule="exact"/>
      <w:ind w:hanging="340"/>
      <w:jc w:val="left"/>
    </w:pPr>
    <w:rPr>
      <w:rFonts w:ascii="Times New Roman" w:eastAsia="Times New Roman" w:hAnsi="Times New Roman"/>
      <w:shd w:val="clear" w:color="auto" w:fill="FFFFFF"/>
    </w:rPr>
  </w:style>
  <w:style w:type="character" w:customStyle="1" w:styleId="Teksttreci4">
    <w:name w:val="Tekst treści (4)_"/>
    <w:link w:val="Teksttreci40"/>
    <w:rsid w:val="00015CD1"/>
    <w:rPr>
      <w:rFonts w:ascii="Microsoft Sans Serif" w:eastAsia="Microsoft Sans Serif" w:hAnsi="Microsoft Sans Serif"/>
      <w:sz w:val="21"/>
      <w:szCs w:val="21"/>
      <w:shd w:val="clear" w:color="auto" w:fill="FFFFFF"/>
      <w:lang w:bidi="ar-SA"/>
    </w:rPr>
  </w:style>
  <w:style w:type="paragraph" w:customStyle="1" w:styleId="Teksttreci40">
    <w:name w:val="Tekst treści (4)"/>
    <w:basedOn w:val="Normalny"/>
    <w:link w:val="Teksttreci4"/>
    <w:rsid w:val="00015CD1"/>
    <w:pPr>
      <w:widowControl w:val="0"/>
      <w:shd w:val="clear" w:color="auto" w:fill="FFFFFF"/>
      <w:spacing w:before="840" w:after="300" w:line="0" w:lineRule="atLeast"/>
    </w:pPr>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015CD1"/>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015CD1"/>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rsid w:val="00015CD1"/>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015CD1"/>
    <w:pPr>
      <w:autoSpaceDE w:val="0"/>
      <w:autoSpaceDN w:val="0"/>
      <w:adjustRightInd w:val="0"/>
    </w:pPr>
    <w:rPr>
      <w:rFonts w:eastAsia="Calibri"/>
      <w:color w:val="000000"/>
      <w:sz w:val="24"/>
      <w:szCs w:val="24"/>
      <w:lang w:eastAsia="en-US"/>
    </w:rPr>
  </w:style>
  <w:style w:type="character" w:customStyle="1" w:styleId="Teksttreci2Bezkursywy">
    <w:name w:val="Tekst treści (2) + Bez kursywy"/>
    <w:rsid w:val="00015CD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015CD1"/>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rsid w:val="00015CD1"/>
    <w:pPr>
      <w:widowControl w:val="0"/>
      <w:numPr>
        <w:numId w:val="1"/>
      </w:numPr>
      <w:suppressAutoHyphens/>
      <w:ind w:left="-1800" w:firstLine="0"/>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rsid w:val="00015CD1"/>
    <w:pPr>
      <w:numPr>
        <w:ilvl w:val="2"/>
        <w:numId w:val="6"/>
      </w:numPr>
      <w:jc w:val="both"/>
    </w:pPr>
    <w:rPr>
      <w:rFonts w:ascii="Times New Roman" w:eastAsia="Times New Roman" w:hAnsi="Times New Roman"/>
      <w:sz w:val="24"/>
      <w:szCs w:val="24"/>
      <w:lang w:eastAsia="pl-PL"/>
    </w:rPr>
  </w:style>
  <w:style w:type="character" w:customStyle="1" w:styleId="h2">
    <w:name w:val="h2"/>
    <w:basedOn w:val="Domylnaczcionkaakapitu"/>
    <w:rsid w:val="00015CD1"/>
  </w:style>
  <w:style w:type="character" w:customStyle="1" w:styleId="st">
    <w:name w:val="st"/>
    <w:basedOn w:val="Domylnaczcionkaakapitu"/>
    <w:rsid w:val="00015CD1"/>
  </w:style>
  <w:style w:type="paragraph" w:styleId="Tekstkomentarza">
    <w:name w:val="annotation text"/>
    <w:basedOn w:val="Normalny"/>
    <w:link w:val="TekstkomentarzaZnak"/>
    <w:semiHidden/>
    <w:unhideWhenUsed/>
    <w:rsid w:val="00015CD1"/>
    <w:pPr>
      <w:jc w:val="left"/>
    </w:pPr>
    <w:rPr>
      <w:rFonts w:ascii="Times New Roman" w:eastAsia="Times New Roman" w:hAnsi="Times New Roman"/>
      <w:sz w:val="20"/>
      <w:szCs w:val="20"/>
    </w:rPr>
  </w:style>
  <w:style w:type="character" w:customStyle="1" w:styleId="TekstkomentarzaZnak">
    <w:name w:val="Tekst komentarza Znak"/>
    <w:link w:val="Tekstkomentarza"/>
    <w:semiHidden/>
    <w:rsid w:val="00015CD1"/>
    <w:rPr>
      <w:lang w:bidi="ar-SA"/>
    </w:rPr>
  </w:style>
  <w:style w:type="paragraph" w:styleId="Tematkomentarza">
    <w:name w:val="annotation subject"/>
    <w:basedOn w:val="Tekstkomentarza"/>
    <w:next w:val="Tekstkomentarza"/>
    <w:link w:val="TematkomentarzaZnak"/>
    <w:semiHidden/>
    <w:unhideWhenUsed/>
    <w:rsid w:val="00015CD1"/>
    <w:rPr>
      <w:b/>
      <w:bCs/>
    </w:rPr>
  </w:style>
  <w:style w:type="character" w:customStyle="1" w:styleId="TematkomentarzaZnak">
    <w:name w:val="Temat komentarza Znak"/>
    <w:link w:val="Tematkomentarza"/>
    <w:semiHidden/>
    <w:rsid w:val="00015CD1"/>
    <w:rPr>
      <w:b/>
      <w:bCs/>
      <w:lang w:bidi="ar-SA"/>
    </w:rPr>
  </w:style>
  <w:style w:type="paragraph" w:styleId="Nagwekspisutreci">
    <w:name w:val="TOC Heading"/>
    <w:basedOn w:val="Nagwek1"/>
    <w:next w:val="Normalny"/>
    <w:qFormat/>
    <w:rsid w:val="00015CD1"/>
    <w:pPr>
      <w:spacing w:before="240" w:line="259" w:lineRule="auto"/>
      <w:jc w:val="left"/>
      <w:outlineLvl w:val="9"/>
    </w:pPr>
    <w:rPr>
      <w:rFonts w:ascii="Calibri Light" w:eastAsia="MS Gothic" w:hAnsi="Calibri Light"/>
      <w:b w:val="0"/>
      <w:bCs w:val="0"/>
      <w:color w:val="2E74B5"/>
      <w:sz w:val="32"/>
      <w:szCs w:val="32"/>
      <w:lang w:eastAsia="pl-PL"/>
    </w:rPr>
  </w:style>
  <w:style w:type="paragraph" w:styleId="Spistreci2">
    <w:name w:val="toc 2"/>
    <w:basedOn w:val="Normalny"/>
    <w:next w:val="Normalny"/>
    <w:autoRedefine/>
    <w:uiPriority w:val="39"/>
    <w:unhideWhenUsed/>
    <w:rsid w:val="00015CD1"/>
    <w:pPr>
      <w:tabs>
        <w:tab w:val="right" w:leader="dot" w:pos="9062"/>
      </w:tabs>
      <w:spacing w:line="276" w:lineRule="auto"/>
      <w:ind w:left="1701" w:hanging="992"/>
      <w:jc w:val="left"/>
    </w:pPr>
    <w:rPr>
      <w:smallCaps/>
    </w:rPr>
  </w:style>
  <w:style w:type="paragraph" w:styleId="Spistreci3">
    <w:name w:val="toc 3"/>
    <w:basedOn w:val="Normalny"/>
    <w:next w:val="Normalny"/>
    <w:autoRedefine/>
    <w:unhideWhenUsed/>
    <w:rsid w:val="00015CD1"/>
    <w:pPr>
      <w:ind w:left="440"/>
      <w:jc w:val="left"/>
    </w:pPr>
    <w:rPr>
      <w:i/>
    </w:rPr>
  </w:style>
  <w:style w:type="paragraph" w:styleId="Spistreci4">
    <w:name w:val="toc 4"/>
    <w:basedOn w:val="Normalny"/>
    <w:next w:val="Normalny"/>
    <w:autoRedefine/>
    <w:unhideWhenUsed/>
    <w:rsid w:val="00015CD1"/>
    <w:pPr>
      <w:ind w:left="660"/>
      <w:jc w:val="left"/>
    </w:pPr>
    <w:rPr>
      <w:sz w:val="18"/>
      <w:szCs w:val="18"/>
    </w:rPr>
  </w:style>
  <w:style w:type="paragraph" w:styleId="Spistreci5">
    <w:name w:val="toc 5"/>
    <w:basedOn w:val="Normalny"/>
    <w:next w:val="Normalny"/>
    <w:autoRedefine/>
    <w:unhideWhenUsed/>
    <w:rsid w:val="00015CD1"/>
    <w:pPr>
      <w:ind w:left="880"/>
      <w:jc w:val="left"/>
    </w:pPr>
    <w:rPr>
      <w:sz w:val="18"/>
      <w:szCs w:val="18"/>
    </w:rPr>
  </w:style>
  <w:style w:type="paragraph" w:styleId="Spistreci6">
    <w:name w:val="toc 6"/>
    <w:basedOn w:val="Normalny"/>
    <w:next w:val="Normalny"/>
    <w:autoRedefine/>
    <w:unhideWhenUsed/>
    <w:rsid w:val="00015CD1"/>
    <w:pPr>
      <w:ind w:left="1100"/>
      <w:jc w:val="left"/>
    </w:pPr>
    <w:rPr>
      <w:sz w:val="18"/>
      <w:szCs w:val="18"/>
    </w:rPr>
  </w:style>
  <w:style w:type="paragraph" w:styleId="Spistreci7">
    <w:name w:val="toc 7"/>
    <w:basedOn w:val="Normalny"/>
    <w:next w:val="Normalny"/>
    <w:autoRedefine/>
    <w:unhideWhenUsed/>
    <w:rsid w:val="00015CD1"/>
    <w:pPr>
      <w:ind w:left="1320"/>
      <w:jc w:val="left"/>
    </w:pPr>
    <w:rPr>
      <w:sz w:val="18"/>
      <w:szCs w:val="18"/>
    </w:rPr>
  </w:style>
  <w:style w:type="paragraph" w:styleId="Spistreci8">
    <w:name w:val="toc 8"/>
    <w:basedOn w:val="Normalny"/>
    <w:next w:val="Normalny"/>
    <w:autoRedefine/>
    <w:unhideWhenUsed/>
    <w:rsid w:val="00015CD1"/>
    <w:pPr>
      <w:ind w:left="1540"/>
      <w:jc w:val="left"/>
    </w:pPr>
    <w:rPr>
      <w:sz w:val="18"/>
      <w:szCs w:val="18"/>
    </w:rPr>
  </w:style>
  <w:style w:type="paragraph" w:styleId="Spistreci9">
    <w:name w:val="toc 9"/>
    <w:basedOn w:val="Normalny"/>
    <w:next w:val="Normalny"/>
    <w:autoRedefine/>
    <w:unhideWhenUsed/>
    <w:rsid w:val="00015CD1"/>
    <w:pPr>
      <w:ind w:left="1760"/>
      <w:jc w:val="left"/>
    </w:pPr>
    <w:rPr>
      <w:sz w:val="18"/>
      <w:szCs w:val="18"/>
    </w:rPr>
  </w:style>
  <w:style w:type="paragraph" w:customStyle="1" w:styleId="paragraf">
    <w:name w:val="paragraf"/>
    <w:basedOn w:val="Normalny"/>
    <w:rsid w:val="00015CD1"/>
  </w:style>
  <w:style w:type="paragraph" w:styleId="Lista">
    <w:name w:val="List"/>
    <w:basedOn w:val="Normalny"/>
    <w:rsid w:val="00015CD1"/>
    <w:pPr>
      <w:ind w:left="283" w:hanging="283"/>
    </w:pPr>
  </w:style>
  <w:style w:type="paragraph" w:styleId="Lista2">
    <w:name w:val="List 2"/>
    <w:basedOn w:val="Normalny"/>
    <w:rsid w:val="00015CD1"/>
    <w:pPr>
      <w:ind w:left="566" w:hanging="283"/>
    </w:pPr>
  </w:style>
  <w:style w:type="paragraph" w:styleId="Lista3">
    <w:name w:val="List 3"/>
    <w:basedOn w:val="Normalny"/>
    <w:rsid w:val="00015CD1"/>
    <w:pPr>
      <w:ind w:left="849" w:hanging="283"/>
    </w:pPr>
  </w:style>
  <w:style w:type="paragraph" w:styleId="Lista4">
    <w:name w:val="List 4"/>
    <w:basedOn w:val="Normalny"/>
    <w:rsid w:val="00015CD1"/>
    <w:pPr>
      <w:ind w:left="1132" w:hanging="283"/>
    </w:pPr>
  </w:style>
  <w:style w:type="paragraph" w:styleId="Legenda">
    <w:name w:val="caption"/>
    <w:basedOn w:val="Normalny"/>
    <w:next w:val="Normalny"/>
    <w:qFormat/>
    <w:rsid w:val="00015CD1"/>
    <w:rPr>
      <w:b/>
      <w:bCs/>
      <w:sz w:val="20"/>
      <w:szCs w:val="20"/>
    </w:rPr>
  </w:style>
  <w:style w:type="paragraph" w:styleId="Tekstpodstawowyzwciciem">
    <w:name w:val="Body Text First Indent"/>
    <w:basedOn w:val="Tekstpodstawowy"/>
    <w:rsid w:val="00015CD1"/>
    <w:pPr>
      <w:spacing w:after="120"/>
      <w:ind w:firstLine="210"/>
      <w:jc w:val="center"/>
    </w:pPr>
    <w:rPr>
      <w:rFonts w:ascii="Calibri" w:eastAsia="Calibri" w:hAnsi="Calibri"/>
      <w:noProof/>
      <w:sz w:val="22"/>
      <w:szCs w:val="22"/>
    </w:rPr>
  </w:style>
  <w:style w:type="paragraph" w:styleId="Tekstpodstawowyzwciciem2">
    <w:name w:val="Body Text First Indent 2"/>
    <w:basedOn w:val="Tekstpodstawowywcity"/>
    <w:rsid w:val="00015CD1"/>
    <w:pPr>
      <w:ind w:firstLine="210"/>
    </w:pPr>
  </w:style>
  <w:style w:type="paragraph" w:styleId="Mapadokumentu">
    <w:name w:val="Document Map"/>
    <w:basedOn w:val="Normalny"/>
    <w:semiHidden/>
    <w:rsid w:val="00015CD1"/>
    <w:pPr>
      <w:shd w:val="clear" w:color="auto" w:fill="000080"/>
    </w:pPr>
    <w:rPr>
      <w:rFonts w:ascii="Tahoma" w:hAnsi="Tahoma" w:cs="Tahoma"/>
      <w:sz w:val="20"/>
      <w:szCs w:val="20"/>
    </w:rPr>
  </w:style>
  <w:style w:type="character" w:customStyle="1" w:styleId="txok">
    <w:name w:val="txok"/>
    <w:basedOn w:val="Domylnaczcionkaakapitu"/>
    <w:rsid w:val="00015CD1"/>
  </w:style>
  <w:style w:type="character" w:customStyle="1" w:styleId="textexposedshow">
    <w:name w:val="text_exposed_show"/>
    <w:rsid w:val="004C5F2A"/>
  </w:style>
  <w:style w:type="character" w:customStyle="1" w:styleId="AkapitzlistZnak">
    <w:name w:val="Akapit z listą Znak"/>
    <w:link w:val="Akapitzlist"/>
    <w:locked/>
    <w:rsid w:val="00C82A5F"/>
    <w:rPr>
      <w:rFonts w:ascii="Calibri" w:eastAsia="Calibri" w:hAnsi="Calibri"/>
      <w:sz w:val="22"/>
      <w:szCs w:val="22"/>
      <w:lang w:eastAsia="en-US"/>
    </w:rPr>
  </w:style>
  <w:style w:type="character" w:styleId="Odwoanieprzypisukocowego">
    <w:name w:val="endnote reference"/>
    <w:basedOn w:val="Domylnaczcionkaakapitu"/>
    <w:semiHidden/>
    <w:unhideWhenUsed/>
    <w:rsid w:val="00617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20312">
      <w:bodyDiv w:val="1"/>
      <w:marLeft w:val="0"/>
      <w:marRight w:val="0"/>
      <w:marTop w:val="0"/>
      <w:marBottom w:val="0"/>
      <w:divBdr>
        <w:top w:val="none" w:sz="0" w:space="0" w:color="auto"/>
        <w:left w:val="none" w:sz="0" w:space="0" w:color="auto"/>
        <w:bottom w:val="none" w:sz="0" w:space="0" w:color="auto"/>
        <w:right w:val="none" w:sz="0" w:space="0" w:color="auto"/>
      </w:divBdr>
      <w:divsChild>
        <w:div w:id="2079014556">
          <w:marLeft w:val="450"/>
          <w:marRight w:val="0"/>
          <w:marTop w:val="0"/>
          <w:marBottom w:val="0"/>
          <w:divBdr>
            <w:top w:val="none" w:sz="0" w:space="0" w:color="auto"/>
            <w:left w:val="none" w:sz="0" w:space="0" w:color="auto"/>
            <w:bottom w:val="none" w:sz="0" w:space="0" w:color="auto"/>
            <w:right w:val="none" w:sz="0" w:space="0" w:color="auto"/>
          </w:divBdr>
          <w:divsChild>
            <w:div w:id="1153762606">
              <w:marLeft w:val="0"/>
              <w:marRight w:val="0"/>
              <w:marTop w:val="0"/>
              <w:marBottom w:val="0"/>
              <w:divBdr>
                <w:top w:val="none" w:sz="0" w:space="0" w:color="auto"/>
                <w:left w:val="none" w:sz="0" w:space="0" w:color="auto"/>
                <w:bottom w:val="none" w:sz="0" w:space="0" w:color="auto"/>
                <w:right w:val="none" w:sz="0" w:space="0" w:color="auto"/>
              </w:divBdr>
            </w:div>
            <w:div w:id="1329674987">
              <w:marLeft w:val="450"/>
              <w:marRight w:val="0"/>
              <w:marTop w:val="0"/>
              <w:marBottom w:val="0"/>
              <w:divBdr>
                <w:top w:val="none" w:sz="0" w:space="0" w:color="auto"/>
                <w:left w:val="none" w:sz="0" w:space="0" w:color="auto"/>
                <w:bottom w:val="none" w:sz="0" w:space="0" w:color="auto"/>
                <w:right w:val="none" w:sz="0" w:space="0" w:color="auto"/>
              </w:divBdr>
            </w:div>
            <w:div w:id="1666127291">
              <w:marLeft w:val="0"/>
              <w:marRight w:val="0"/>
              <w:marTop w:val="0"/>
              <w:marBottom w:val="0"/>
              <w:divBdr>
                <w:top w:val="none" w:sz="0" w:space="0" w:color="auto"/>
                <w:left w:val="none" w:sz="0" w:space="0" w:color="auto"/>
                <w:bottom w:val="none" w:sz="0" w:space="0" w:color="auto"/>
                <w:right w:val="none" w:sz="0" w:space="0" w:color="auto"/>
              </w:divBdr>
            </w:div>
            <w:div w:id="783815822">
              <w:marLeft w:val="450"/>
              <w:marRight w:val="0"/>
              <w:marTop w:val="0"/>
              <w:marBottom w:val="0"/>
              <w:divBdr>
                <w:top w:val="none" w:sz="0" w:space="0" w:color="auto"/>
                <w:left w:val="none" w:sz="0" w:space="0" w:color="auto"/>
                <w:bottom w:val="none" w:sz="0" w:space="0" w:color="auto"/>
                <w:right w:val="none" w:sz="0" w:space="0" w:color="auto"/>
              </w:divBdr>
            </w:div>
            <w:div w:id="508253909">
              <w:marLeft w:val="0"/>
              <w:marRight w:val="0"/>
              <w:marTop w:val="0"/>
              <w:marBottom w:val="0"/>
              <w:divBdr>
                <w:top w:val="none" w:sz="0" w:space="0" w:color="auto"/>
                <w:left w:val="none" w:sz="0" w:space="0" w:color="auto"/>
                <w:bottom w:val="none" w:sz="0" w:space="0" w:color="auto"/>
                <w:right w:val="none" w:sz="0" w:space="0" w:color="auto"/>
              </w:divBdr>
            </w:div>
            <w:div w:id="977495587">
              <w:marLeft w:val="450"/>
              <w:marRight w:val="0"/>
              <w:marTop w:val="0"/>
              <w:marBottom w:val="0"/>
              <w:divBdr>
                <w:top w:val="none" w:sz="0" w:space="0" w:color="auto"/>
                <w:left w:val="none" w:sz="0" w:space="0" w:color="auto"/>
                <w:bottom w:val="none" w:sz="0" w:space="0" w:color="auto"/>
                <w:right w:val="none" w:sz="0" w:space="0" w:color="auto"/>
              </w:divBdr>
            </w:div>
          </w:divsChild>
        </w:div>
        <w:div w:id="318578946">
          <w:marLeft w:val="0"/>
          <w:marRight w:val="0"/>
          <w:marTop w:val="0"/>
          <w:marBottom w:val="0"/>
          <w:divBdr>
            <w:top w:val="none" w:sz="0" w:space="0" w:color="auto"/>
            <w:left w:val="none" w:sz="0" w:space="0" w:color="auto"/>
            <w:bottom w:val="none" w:sz="0" w:space="0" w:color="auto"/>
            <w:right w:val="none" w:sz="0" w:space="0" w:color="auto"/>
          </w:divBdr>
        </w:div>
        <w:div w:id="146651017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96FF4-0556-438C-9934-796C9EA1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50674</Words>
  <Characters>304046</Characters>
  <Application>Microsoft Office Word</Application>
  <DocSecurity>0</DocSecurity>
  <Lines>2533</Lines>
  <Paragraphs>708</Paragraphs>
  <ScaleCrop>false</ScaleCrop>
  <HeadingPairs>
    <vt:vector size="2" baseType="variant">
      <vt:variant>
        <vt:lpstr>Tytuł</vt:lpstr>
      </vt:variant>
      <vt:variant>
        <vt:i4>1</vt:i4>
      </vt:variant>
    </vt:vector>
  </HeadingPairs>
  <TitlesOfParts>
    <vt:vector size="1" baseType="lpstr">
      <vt:lpstr>STATUT</vt:lpstr>
    </vt:vector>
  </TitlesOfParts>
  <Company>EP</Company>
  <LinksUpToDate>false</LinksUpToDate>
  <CharactersWithSpaces>354012</CharactersWithSpaces>
  <SharedDoc>false</SharedDoc>
  <HLinks>
    <vt:vector size="6" baseType="variant">
      <vt:variant>
        <vt:i4>1900554</vt:i4>
      </vt:variant>
      <vt:variant>
        <vt:i4>342</vt:i4>
      </vt:variant>
      <vt:variant>
        <vt:i4>0</vt:i4>
      </vt:variant>
      <vt:variant>
        <vt:i4>5</vt:i4>
      </vt:variant>
      <vt:variant>
        <vt:lpwstr>http://www.prawo.vulcan.edu.pl/przegdok.asp?qdatprz=28-03-2015&amp;qplikid=1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xyz</dc:creator>
  <cp:lastModifiedBy>Wozinska Marzena</cp:lastModifiedBy>
  <cp:revision>2</cp:revision>
  <cp:lastPrinted>2025-10-03T13:03:00Z</cp:lastPrinted>
  <dcterms:created xsi:type="dcterms:W3CDTF">2025-10-03T15:19:00Z</dcterms:created>
  <dcterms:modified xsi:type="dcterms:W3CDTF">2025-10-03T15:19:00Z</dcterms:modified>
</cp:coreProperties>
</file>